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0" w:line="360" w:lineRule="auto"/>
        <w:jc w:val="center"/>
        <w:rPr>
          <w:rFonts w:ascii="Arial" w:cs="Arial" w:hAnsi="Arial" w:eastAsia="Arial"/>
          <w:b w:val="1"/>
          <w:bCs w:val="1"/>
          <w:outline w:val="0"/>
          <w:color w:val="000000"/>
          <w:sz w:val="28"/>
          <w:szCs w:val="28"/>
          <w:u w:color="000000"/>
          <w14:textFill>
            <w14:solidFill>
              <w14:srgbClr w14:val="000000"/>
            </w14:solidFill>
          </w14:textFill>
        </w:rPr>
      </w:pPr>
      <w:bookmarkStart w:name="_headingh.gjdgxs" w:id="0"/>
      <w:bookmarkEnd w:id="0"/>
      <w:r>
        <w:rPr>
          <w:rFonts w:ascii="Arial" w:hAnsi="Arial"/>
          <w:b w:val="1"/>
          <w:bCs w:val="1"/>
          <w:outline w:val="0"/>
          <w:color w:val="000000"/>
          <w:sz w:val="28"/>
          <w:szCs w:val="28"/>
          <w:u w:color="000000"/>
          <w:rtl w:val="0"/>
          <w14:textFill>
            <w14:solidFill>
              <w14:srgbClr w14:val="000000"/>
            </w14:solidFill>
          </w14:textFill>
        </w:rPr>
        <w:t>S</w:t>
      </w:r>
      <w:r>
        <w:rPr>
          <w:rFonts w:ascii="Arial" w:hAnsi="Arial"/>
          <w:b w:val="1"/>
          <w:bCs w:val="1"/>
          <w:outline w:val="0"/>
          <w:color w:val="000000"/>
          <w:sz w:val="28"/>
          <w:szCs w:val="28"/>
          <w:u w:color="000000"/>
          <w:rtl w:val="0"/>
          <w:lang w:val="de-DE"/>
          <w14:textFill>
            <w14:solidFill>
              <w14:srgbClr w14:val="000000"/>
            </w14:solidFill>
          </w14:textFill>
        </w:rPr>
        <w:t xml:space="preserve">ECOND SIGHT HEALING </w:t>
      </w:r>
    </w:p>
    <w:p>
      <w:pPr>
        <w:pStyle w:val="Body"/>
        <w:spacing w:after="200" w:line="360" w:lineRule="auto"/>
        <w:jc w:val="center"/>
        <w:rPr>
          <w:rFonts w:ascii="Arial" w:cs="Arial" w:hAnsi="Arial" w:eastAsia="Arial"/>
          <w:b w:val="1"/>
          <w:bCs w:val="1"/>
          <w:outline w:val="0"/>
          <w:color w:val="000000"/>
          <w:sz w:val="20"/>
          <w:szCs w:val="20"/>
          <w:u w:color="000000"/>
          <w14:textFill>
            <w14:solidFill>
              <w14:srgbClr w14:val="000000"/>
            </w14:solidFill>
          </w14:textFill>
        </w:rPr>
      </w:pPr>
      <w:r>
        <w:rPr>
          <w:rFonts w:ascii="Arial" w:hAnsi="Arial"/>
          <w:b w:val="1"/>
          <w:bCs w:val="1"/>
          <w:outline w:val="0"/>
          <w:color w:val="000000"/>
          <w:sz w:val="28"/>
          <w:szCs w:val="28"/>
          <w:u w:color="000000"/>
          <w:rtl w:val="0"/>
          <w:lang w:val="de-DE"/>
          <w14:textFill>
            <w14:solidFill>
              <w14:srgbClr w14:val="000000"/>
            </w14:solidFill>
          </w14:textFill>
        </w:rPr>
        <w:t xml:space="preserve">3-YEAR SHAMANIC PRACTITIONER TRAINING </w:t>
      </w:r>
      <w:r>
        <w:rPr>
          <w:rFonts w:ascii="Arial" w:hAnsi="Arial"/>
          <w:b w:val="1"/>
          <w:bCs w:val="1"/>
          <w:i w:val="1"/>
          <w:iCs w:val="1"/>
          <w:outline w:val="0"/>
          <w:color w:val="4472c4"/>
          <w:sz w:val="28"/>
          <w:szCs w:val="28"/>
          <w:u w:color="4472c4"/>
          <w:rtl w:val="0"/>
          <w:lang w:val="pt-PT"/>
          <w14:textFill>
            <w14:solidFill>
              <w14:srgbClr w14:val="4472C4"/>
            </w14:solidFill>
          </w14:textFill>
        </w:rPr>
        <w:t>[2024]</w:t>
      </w:r>
    </w:p>
    <w:p>
      <w:pPr>
        <w:pStyle w:val="Body"/>
        <w:spacing w:after="200" w:line="360" w:lineRule="auto"/>
        <w:jc w:val="both"/>
        <w:rPr>
          <w:rFonts w:ascii="Arial" w:cs="Arial" w:hAnsi="Arial" w:eastAsia="Arial"/>
          <w:b w:val="1"/>
          <w:bCs w:val="1"/>
          <w:outline w:val="0"/>
          <w:color w:val="000000"/>
          <w:sz w:val="20"/>
          <w:szCs w:val="20"/>
          <w:u w:color="000000"/>
          <w14:textFill>
            <w14:solidFill>
              <w14:srgbClr w14:val="000000"/>
            </w14:solidFill>
          </w14:textFill>
        </w:rPr>
      </w:pP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Thank you for your interest in the 3-Year Shamanic Practitioner Training with Second Sight Healing. We welcome you with warm hearts and open arms to explore this ancient pathway of healing and spiritual connection.</w:t>
      </w: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The appl</w:t>
      </w:r>
      <w:r>
        <w:rPr>
          <w:rFonts w:ascii="Arial" w:hAnsi="Arial"/>
          <w:sz w:val="22"/>
          <w:szCs w:val="22"/>
          <w:rtl w:val="0"/>
          <w:lang w:val="fr-FR"/>
        </w:rPr>
        <w:t xml:space="preserve">ication </w:t>
      </w:r>
      <w:r>
        <w:rPr>
          <w:rFonts w:ascii="Arial" w:hAnsi="Arial"/>
          <w:outline w:val="0"/>
          <w:color w:val="000000"/>
          <w:sz w:val="22"/>
          <w:szCs w:val="22"/>
          <w:u w:color="000000"/>
          <w:rtl w:val="0"/>
          <w:lang w:val="en-US"/>
          <w14:textFill>
            <w14:solidFill>
              <w14:srgbClr w14:val="000000"/>
            </w14:solidFill>
          </w14:textFill>
        </w:rPr>
        <w:t>process begins with the completion of this application form. This is simply an opportunity for you and Jez to have a chat about your application and find out more information about the course and its suitability for you.</w:t>
      </w: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b w:val="1"/>
          <w:bCs w:val="1"/>
          <w:i w:val="1"/>
          <w:iCs w:val="1"/>
          <w:sz w:val="22"/>
          <w:szCs w:val="22"/>
          <w:rtl w:val="0"/>
          <w:lang w:val="en-US"/>
        </w:rPr>
        <w:t>To avoid disappointment, we recommend you submit your application as early as possible.</w:t>
      </w:r>
    </w:p>
    <w:p>
      <w:pPr>
        <w:pStyle w:val="Body"/>
        <w:spacing w:after="200" w:line="360" w:lineRule="auto"/>
        <w:jc w:val="both"/>
        <w:rPr>
          <w:rFonts w:ascii="Arial" w:cs="Arial" w:hAnsi="Arial" w:eastAsia="Arial"/>
          <w:sz w:val="22"/>
          <w:szCs w:val="22"/>
        </w:rPr>
      </w:pPr>
      <w:r>
        <w:rPr>
          <w:rFonts w:ascii="Arial" w:hAnsi="Arial"/>
          <w:outline w:val="0"/>
          <w:color w:val="000000"/>
          <w:sz w:val="22"/>
          <w:szCs w:val="22"/>
          <w:u w:color="000000"/>
          <w:rtl w:val="0"/>
          <w:lang w:val="en-US"/>
          <w14:textFill>
            <w14:solidFill>
              <w14:srgbClr w14:val="000000"/>
            </w14:solidFill>
          </w14:textFill>
        </w:rPr>
        <w:t xml:space="preserve">Once submitted, please </w:t>
      </w:r>
      <w:r>
        <w:rPr>
          <w:rFonts w:ascii="Arial" w:hAnsi="Arial"/>
          <w:b w:val="1"/>
          <w:bCs w:val="1"/>
          <w:outline w:val="0"/>
          <w:color w:val="000000"/>
          <w:sz w:val="22"/>
          <w:szCs w:val="22"/>
          <w:u w:color="000000"/>
          <w:rtl w:val="0"/>
          <w:lang w:val="en-US"/>
          <w14:textFill>
            <w14:solidFill>
              <w14:srgbClr w14:val="000000"/>
            </w14:solidFill>
          </w14:textFill>
        </w:rPr>
        <w:t>book your interview</w:t>
      </w:r>
      <w:r>
        <w:rPr>
          <w:rFonts w:ascii="Arial" w:hAnsi="Arial"/>
          <w:outline w:val="0"/>
          <w:color w:val="000000"/>
          <w:sz w:val="22"/>
          <w:szCs w:val="22"/>
          <w:u w:color="000000"/>
          <w:rtl w:val="0"/>
          <w:lang w:val="en-US"/>
          <w14:textFill>
            <w14:solidFill>
              <w14:srgbClr w14:val="000000"/>
            </w14:solidFill>
          </w14:textFill>
        </w:rPr>
        <w:t xml:space="preserve"> with Jez using the calendar link below:</w:t>
      </w:r>
    </w:p>
    <w:p>
      <w:pPr>
        <w:pStyle w:val="Body"/>
        <w:spacing w:after="200" w:line="360" w:lineRule="auto"/>
        <w:rPr>
          <w:rFonts w:ascii="Arial" w:cs="Arial" w:hAnsi="Arial" w:eastAsia="Arial"/>
          <w:outline w:val="0"/>
          <w:color w:val="4472c4"/>
          <w:sz w:val="22"/>
          <w:szCs w:val="22"/>
          <w:u w:color="4472c4"/>
          <w14:textFill>
            <w14:solidFill>
              <w14:srgbClr w14:val="4472C4"/>
            </w14:solidFill>
          </w14:textFill>
        </w:rPr>
      </w:pPr>
      <w:del w:id="1" w:date="2023-09-27T11:04:31Z" w:author="Maya Bracknell Watson">
        <w:r>
          <w:rPr>
            <w:rFonts w:ascii="Arial" w:hAnsi="Arial"/>
            <w:b w:val="1"/>
            <w:bCs w:val="1"/>
            <w:i w:val="1"/>
            <w:iCs w:val="1"/>
            <w:outline w:val="0"/>
            <w:color w:val="4472c4"/>
            <w:sz w:val="22"/>
            <w:szCs w:val="22"/>
            <w:u w:color="4472c4"/>
            <w:rtl w:val="0"/>
            <w:lang w:val="en-US"/>
            <w14:textFill>
              <w14:solidFill>
                <w14:srgbClr w14:val="4472C4"/>
              </w14:solidFill>
            </w14:textFill>
          </w:rPr>
          <w:delText>[Include Calendly link here]</w:delText>
        </w:r>
      </w:del>
      <w:r>
        <w:rPr>
          <w:rFonts w:ascii="Arial" w:hAnsi="Arial"/>
          <w:b w:val="1"/>
          <w:bCs w:val="1"/>
          <w:i w:val="1"/>
          <w:iCs w:val="1"/>
          <w:outline w:val="0"/>
          <w:color w:val="4472c4"/>
          <w:sz w:val="22"/>
          <w:szCs w:val="22"/>
          <w:u w:color="4472c4"/>
          <w:rtl w:val="0"/>
          <w:lang w:val="en-US"/>
          <w14:textFill>
            <w14:solidFill>
              <w14:srgbClr w14:val="4472C4"/>
            </w14:solidFill>
          </w14:textFill>
        </w:rPr>
        <w:t>https://calendly.com/secondsight_bookings/practitioner-training-2023-interview</w:t>
      </w:r>
    </w:p>
    <w:p>
      <w:pPr>
        <w:pStyle w:val="Body"/>
        <w:spacing w:after="200" w:line="360" w:lineRule="auto"/>
        <w:jc w:val="both"/>
        <w:rPr>
          <w:rFonts w:ascii="Arial" w:cs="Arial" w:hAnsi="Arial" w:eastAsia="Arial"/>
          <w:sz w:val="22"/>
          <w:szCs w:val="22"/>
          <w:shd w:val="clear" w:color="auto" w:fill="ffffff"/>
        </w:rPr>
      </w:pPr>
      <w:r>
        <w:rPr>
          <w:rFonts w:ascii="Arial" w:hAnsi="Arial"/>
          <w:sz w:val="22"/>
          <w:szCs w:val="22"/>
          <w:shd w:val="clear" w:color="auto" w:fill="ffffff"/>
          <w:rtl w:val="0"/>
          <w:lang w:val="en-US"/>
        </w:rPr>
        <w:t>Once the interviews have been undertaken, we will email you to let you know if you</w:t>
      </w:r>
      <w:r>
        <w:rPr>
          <w:rFonts w:ascii="Arial" w:hAnsi="Arial" w:hint="default"/>
          <w:sz w:val="22"/>
          <w:szCs w:val="22"/>
          <w:shd w:val="clear" w:color="auto" w:fill="ffffff"/>
          <w:rtl w:val="0"/>
          <w:lang w:val="en-US"/>
        </w:rPr>
        <w:t>’</w:t>
      </w:r>
      <w:r>
        <w:rPr>
          <w:rFonts w:ascii="Arial" w:hAnsi="Arial"/>
          <w:sz w:val="22"/>
          <w:szCs w:val="22"/>
          <w:shd w:val="clear" w:color="auto" w:fill="ffffff"/>
          <w:rtl w:val="0"/>
          <w:lang w:val="en-US"/>
        </w:rPr>
        <w:t>ve been successful and how to pay the deposit to secure your place. Further information will follow in the March before the course starts with details of any preparations you will need to undertake before you start your training and what to bring to your first initiation weekend.</w:t>
      </w:r>
    </w:p>
    <w:p>
      <w:pPr>
        <w:pStyle w:val="Body"/>
        <w:spacing w:after="200" w:line="360" w:lineRule="auto"/>
        <w:jc w:val="both"/>
        <w:rPr>
          <w:rFonts w:ascii="Arial" w:cs="Arial" w:hAnsi="Arial" w:eastAsia="Arial"/>
          <w:b w:val="1"/>
          <w:bCs w:val="1"/>
          <w:sz w:val="22"/>
          <w:szCs w:val="22"/>
          <w:shd w:val="clear" w:color="auto" w:fill="ffffff"/>
        </w:rPr>
      </w:pPr>
    </w:p>
    <w:p>
      <w:pPr>
        <w:pStyle w:val="Body"/>
        <w:spacing w:after="200" w:line="360" w:lineRule="auto"/>
        <w:jc w:val="both"/>
        <w:rPr>
          <w:rFonts w:ascii="Arial" w:cs="Arial" w:hAnsi="Arial" w:eastAsia="Arial"/>
          <w:b w:val="1"/>
          <w:bCs w:val="1"/>
          <w:sz w:val="22"/>
          <w:szCs w:val="22"/>
          <w:shd w:val="clear" w:color="auto" w:fill="ffffff"/>
        </w:rPr>
      </w:pPr>
      <w:r>
        <w:rPr>
          <w:rFonts w:ascii="Arial" w:hAnsi="Arial"/>
          <w:b w:val="1"/>
          <w:bCs w:val="1"/>
          <w:sz w:val="22"/>
          <w:szCs w:val="22"/>
          <w:shd w:val="clear" w:color="auto" w:fill="ffffff"/>
          <w:rtl w:val="0"/>
          <w:lang w:val="de-DE"/>
        </w:rPr>
        <w:t>2024 Date Schedule:</w:t>
      </w:r>
    </w:p>
    <w:tbl>
      <w:tblPr>
        <w:tblW w:w="723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30"/>
        <w:gridCol w:w="1846"/>
        <w:gridCol w:w="1701"/>
        <w:gridCol w:w="1853"/>
      </w:tblGrid>
      <w:tr>
        <w:tblPrEx>
          <w:shd w:val="clear" w:color="auto" w:fill="cdd4e9"/>
        </w:tblPrEx>
        <w:trPr>
          <w:trHeight w:val="253" w:hRule="atLeast"/>
        </w:trPr>
        <w:tc>
          <w:tcPr>
            <w:tcW w:type="dxa" w:w="7230"/>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b w:val="1"/>
                <w:bCs w:val="1"/>
                <w:sz w:val="22"/>
                <w:szCs w:val="22"/>
                <w:shd w:val="nil" w:color="auto" w:fill="auto"/>
                <w:rtl w:val="0"/>
                <w:lang w:val="en-US"/>
              </w:rPr>
              <w:t>YEAR 1 (YEARS 2 + 3 TBC later)</w:t>
            </w:r>
          </w:p>
        </w:tc>
      </w:tr>
      <w:tr>
        <w:tblPrEx>
          <w:shd w:val="clear" w:color="auto" w:fill="cdd4e9"/>
        </w:tblPrEx>
        <w:trPr>
          <w:trHeight w:val="253" w:hRule="atLeast"/>
        </w:trPr>
        <w:tc>
          <w:tcPr>
            <w:tcW w:type="dxa" w:w="18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22"/>
                <w:szCs w:val="22"/>
                <w:shd w:val="nil" w:color="auto" w:fill="auto"/>
                <w:rtl w:val="0"/>
                <w:lang w:val="en-US"/>
              </w:rPr>
              <w:t>Fire</w:t>
            </w:r>
          </w:p>
        </w:tc>
        <w:tc>
          <w:tcPr>
            <w:tcW w:type="dxa" w:w="18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22"/>
                <w:szCs w:val="22"/>
                <w:shd w:val="nil" w:color="auto" w:fill="auto"/>
                <w:rtl w:val="0"/>
                <w:lang w:val="en-US"/>
              </w:rPr>
              <w:t>Water</w:t>
            </w:r>
          </w:p>
        </w:tc>
        <w:tc>
          <w:tcPr>
            <w:tcW w:type="dxa" w:w="17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22"/>
                <w:szCs w:val="22"/>
                <w:shd w:val="nil" w:color="auto" w:fill="auto"/>
                <w:rtl w:val="0"/>
                <w:lang w:val="en-US"/>
              </w:rPr>
              <w:t>Air</w:t>
            </w:r>
          </w:p>
        </w:tc>
        <w:tc>
          <w:tcPr>
            <w:tcW w:type="dxa" w:w="18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22"/>
                <w:szCs w:val="22"/>
                <w:shd w:val="nil" w:color="auto" w:fill="auto"/>
                <w:rtl w:val="0"/>
                <w:lang w:val="en-US"/>
              </w:rPr>
              <w:t>Earth</w:t>
            </w:r>
          </w:p>
        </w:tc>
      </w:tr>
      <w:tr>
        <w:tblPrEx>
          <w:shd w:val="clear" w:color="auto" w:fill="cdd4e9"/>
        </w:tblPrEx>
        <w:trPr>
          <w:trHeight w:val="493" w:hRule="atLeast"/>
        </w:trPr>
        <w:tc>
          <w:tcPr>
            <w:tcW w:type="dxa" w:w="18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4c6e7"/>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2nd - 5th May</w:t>
            </w:r>
          </w:p>
        </w:tc>
        <w:tc>
          <w:tcPr>
            <w:tcW w:type="dxa" w:w="18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4c6e7"/>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13th - 16th June</w:t>
            </w:r>
          </w:p>
        </w:tc>
        <w:tc>
          <w:tcPr>
            <w:tcW w:type="dxa" w:w="17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4c6e7"/>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25th - 28th July</w:t>
            </w:r>
          </w:p>
        </w:tc>
        <w:tc>
          <w:tcPr>
            <w:tcW w:type="dxa" w:w="18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4c6e7"/>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19th - 22nd September</w:t>
            </w:r>
          </w:p>
        </w:tc>
      </w:tr>
    </w:tbl>
    <w:p>
      <w:pPr>
        <w:pStyle w:val="Body"/>
        <w:widowControl w:val="0"/>
        <w:spacing w:after="200"/>
        <w:jc w:val="center"/>
        <w:rPr>
          <w:rFonts w:ascii="Arial" w:cs="Arial" w:hAnsi="Arial" w:eastAsia="Arial"/>
          <w:b w:val="1"/>
          <w:bCs w:val="1"/>
          <w:sz w:val="22"/>
          <w:szCs w:val="22"/>
          <w:shd w:val="clear" w:color="auto" w:fill="ffffff"/>
        </w:rPr>
      </w:pPr>
    </w:p>
    <w:p>
      <w:pPr>
        <w:pStyle w:val="Body"/>
        <w:rPr>
          <w:rFonts w:ascii="Arial" w:cs="Arial" w:hAnsi="Arial" w:eastAsia="Arial"/>
          <w:b w:val="1"/>
          <w:bCs w:val="1"/>
          <w:sz w:val="22"/>
          <w:szCs w:val="22"/>
        </w:rPr>
      </w:pPr>
    </w:p>
    <w:p>
      <w:pPr>
        <w:pStyle w:val="Body"/>
        <w:spacing w:after="200" w:line="360" w:lineRule="auto"/>
        <w:jc w:val="both"/>
        <w:rPr>
          <w:del w:id="2" w:date="2023-12-06T18:42:52Z" w:author="Maya Bracknell Watson"/>
          <w:rFonts w:ascii="Arial" w:cs="Arial" w:hAnsi="Arial" w:eastAsia="Arial"/>
          <w:b w:val="1"/>
          <w:bCs w:val="1"/>
          <w:outline w:val="0"/>
          <w:color w:val="000000"/>
          <w:sz w:val="22"/>
          <w:szCs w:val="22"/>
          <w:u w:color="000000"/>
          <w14:textFill>
            <w14:solidFill>
              <w14:srgbClr w14:val="000000"/>
            </w14:solidFill>
          </w14:textFill>
        </w:rPr>
      </w:pPr>
    </w:p>
    <w:p>
      <w:pPr>
        <w:pStyle w:val="Body"/>
        <w:spacing w:after="200" w:line="360" w:lineRule="auto"/>
        <w:jc w:val="both"/>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Payment Options &amp; Schedule:</w:t>
      </w: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The training takes place over 3 years and involves 4 x 4-day meetings from April to September each year. There will be extra </w:t>
      </w:r>
      <w:r>
        <w:rPr>
          <w:rFonts w:ascii="Arial" w:hAnsi="Arial"/>
          <w:b w:val="1"/>
          <w:bCs w:val="1"/>
          <w:outline w:val="0"/>
          <w:color w:val="000000"/>
          <w:sz w:val="22"/>
          <w:szCs w:val="22"/>
          <w:u w:color="000000"/>
          <w:rtl w:val="0"/>
          <w:lang w:val="en-US"/>
          <w14:textFill>
            <w14:solidFill>
              <w14:srgbClr w14:val="000000"/>
            </w14:solidFill>
          </w14:textFill>
        </w:rPr>
        <w:t>non-residential weekends</w:t>
      </w:r>
      <w:r>
        <w:rPr>
          <w:rFonts w:ascii="Arial" w:hAnsi="Arial"/>
          <w:outline w:val="0"/>
          <w:color w:val="000000"/>
          <w:sz w:val="22"/>
          <w:szCs w:val="22"/>
          <w:u w:color="000000"/>
          <w:rtl w:val="0"/>
          <w:lang w:val="en-US"/>
          <w14:textFill>
            <w14:solidFill>
              <w14:srgbClr w14:val="000000"/>
            </w14:solidFill>
          </w14:textFill>
        </w:rPr>
        <w:t xml:space="preserve"> in January 202</w:t>
      </w:r>
      <w:ins w:id="3" w:date="2023-09-27T11:45:49Z" w:author="Maya Bracknell Watson">
        <w:r>
          <w:rPr>
            <w:rFonts w:ascii="Arial" w:hAnsi="Arial"/>
            <w:outline w:val="0"/>
            <w:color w:val="000000"/>
            <w:sz w:val="22"/>
            <w:szCs w:val="22"/>
            <w:u w:color="000000"/>
            <w:rtl w:val="0"/>
            <w:lang w:val="en-US"/>
            <w14:textFill>
              <w14:solidFill>
                <w14:srgbClr w14:val="000000"/>
              </w14:solidFill>
            </w14:textFill>
          </w:rPr>
          <w:t>5</w:t>
        </w:r>
      </w:ins>
      <w:del w:id="4" w:date="2023-09-27T11:45:48Z" w:author="Maya Bracknell Watson">
        <w:r>
          <w:rPr>
            <w:rFonts w:ascii="Arial" w:hAnsi="Arial"/>
            <w:outline w:val="0"/>
            <w:color w:val="000000"/>
            <w:sz w:val="22"/>
            <w:szCs w:val="22"/>
            <w:u w:color="000000"/>
            <w:rtl w:val="0"/>
            <w14:textFill>
              <w14:solidFill>
                <w14:srgbClr w14:val="000000"/>
              </w14:solidFill>
            </w14:textFill>
          </w:rPr>
          <w:delText>4</w:delText>
        </w:r>
      </w:del>
      <w:r>
        <w:rPr>
          <w:rFonts w:ascii="Arial" w:hAnsi="Arial"/>
          <w:outline w:val="0"/>
          <w:color w:val="000000"/>
          <w:sz w:val="22"/>
          <w:szCs w:val="22"/>
          <w:u w:color="000000"/>
          <w:rtl w:val="0"/>
          <w:lang w:val="en-US"/>
          <w14:textFill>
            <w14:solidFill>
              <w14:srgbClr w14:val="000000"/>
            </w14:solidFill>
          </w14:textFill>
        </w:rPr>
        <w:t xml:space="preserve"> and 202</w:t>
      </w:r>
      <w:ins w:id="5" w:date="2023-09-27T11:45:53Z" w:author="Maya Bracknell Watson">
        <w:r>
          <w:rPr>
            <w:rFonts w:ascii="Arial" w:hAnsi="Arial"/>
            <w:outline w:val="0"/>
            <w:color w:val="000000"/>
            <w:sz w:val="22"/>
            <w:szCs w:val="22"/>
            <w:u w:color="000000"/>
            <w:rtl w:val="0"/>
            <w:lang w:val="en-US"/>
            <w14:textFill>
              <w14:solidFill>
                <w14:srgbClr w14:val="000000"/>
              </w14:solidFill>
            </w14:textFill>
          </w:rPr>
          <w:t>6</w:t>
        </w:r>
      </w:ins>
      <w:del w:id="6" w:date="2023-09-27T11:45:52Z" w:author="Maya Bracknell Watson">
        <w:r>
          <w:rPr>
            <w:rFonts w:ascii="Arial" w:hAnsi="Arial"/>
            <w:outline w:val="0"/>
            <w:color w:val="000000"/>
            <w:sz w:val="22"/>
            <w:szCs w:val="22"/>
            <w:u w:color="000000"/>
            <w:rtl w:val="0"/>
            <w14:textFill>
              <w14:solidFill>
                <w14:srgbClr w14:val="000000"/>
              </w14:solidFill>
            </w14:textFill>
          </w:rPr>
          <w:delText>5</w:delText>
        </w:r>
      </w:del>
      <w:r>
        <w:rPr>
          <w:rFonts w:ascii="Arial" w:hAnsi="Arial"/>
          <w:outline w:val="0"/>
          <w:color w:val="000000"/>
          <w:sz w:val="22"/>
          <w:szCs w:val="22"/>
          <w:u w:color="000000"/>
          <w:rtl w:val="0"/>
          <w:lang w:val="en-US"/>
          <w14:textFill>
            <w14:solidFill>
              <w14:srgbClr w14:val="000000"/>
            </w14:solidFill>
          </w14:textFill>
        </w:rPr>
        <w:t xml:space="preserve"> for integration of the first and second years.</w:t>
      </w: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You will be allocated a course mentor and be invited to at least 2 x formal 30-minute mentoring sessions with Jez over the duration of the course.</w:t>
      </w: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Additionally, all food, accommodation (camping in the woods) and training are included.</w:t>
      </w:r>
    </w:p>
    <w:tbl>
      <w:tblPr>
        <w:tblW w:w="976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50"/>
        <w:gridCol w:w="2874"/>
        <w:gridCol w:w="3532"/>
        <w:gridCol w:w="1445"/>
        <w:gridCol w:w="1411"/>
        <w:gridCol w:w="250"/>
      </w:tblGrid>
      <w:tr>
        <w:tblPrEx>
          <w:shd w:val="clear" w:color="auto" w:fill="cdd4e9"/>
        </w:tblPrEx>
        <w:trPr>
          <w:trHeight w:val="310"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single" w:color="000000" w:sz="8"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6388"/>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TOTAL 3-YEAR COURSE PRICE + PAYMENT SCHEDULE (2023 PT)</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8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353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fef2cb"/>
            <w:tcMar>
              <w:top w:type="dxa" w:w="80"/>
              <w:left w:type="dxa" w:w="80"/>
              <w:bottom w:type="dxa" w:w="80"/>
              <w:right w:type="dxa" w:w="80"/>
            </w:tcMar>
            <w:vAlign w:val="center"/>
          </w:tcPr>
          <w:p>
            <w:pPr>
              <w:pStyle w:val="Body"/>
              <w:jc w:val="center"/>
              <w:rPr>
                <w:rFonts w:ascii="Calibri" w:cs="Calibri" w:hAnsi="Calibri" w:eastAsia="Calibri"/>
                <w:b w:val="1"/>
                <w:bCs w:val="1"/>
                <w:shd w:val="nil" w:color="auto" w:fill="auto"/>
                <w:lang w:val="en-US"/>
              </w:rPr>
            </w:pPr>
            <w:r>
              <w:rPr>
                <w:rFonts w:ascii="Calibri" w:hAnsi="Calibri"/>
                <w:b w:val="1"/>
                <w:bCs w:val="1"/>
                <w:shd w:val="nil" w:color="auto" w:fill="auto"/>
                <w:rtl w:val="0"/>
                <w:lang w:val="en-US"/>
              </w:rPr>
              <w:t xml:space="preserve">Payment Option 1: </w:t>
            </w:r>
          </w:p>
          <w:p>
            <w:pPr>
              <w:pStyle w:val="Body"/>
              <w:jc w:val="center"/>
              <w:rPr>
                <w:rFonts w:ascii="Calibri" w:cs="Calibri" w:hAnsi="Calibri" w:eastAsia="Calibri"/>
                <w:b w:val="1"/>
                <w:bCs w:val="1"/>
                <w:shd w:val="nil" w:color="auto" w:fill="auto"/>
                <w:lang w:val="en-US"/>
              </w:rPr>
            </w:pPr>
            <w:r>
              <w:rPr>
                <w:rFonts w:ascii="Calibri" w:hAnsi="Calibri"/>
                <w:b w:val="1"/>
                <w:bCs w:val="1"/>
                <w:shd w:val="nil" w:color="auto" w:fill="auto"/>
                <w:rtl w:val="0"/>
                <w:lang w:val="en-US"/>
              </w:rPr>
              <w:t>One-Off</w:t>
            </w:r>
            <w:r>
              <w:rPr>
                <w:rFonts w:ascii="Calibri" w:hAnsi="Calibri"/>
                <w:b w:val="1"/>
                <w:bCs w:val="1"/>
                <w:shd w:val="nil" w:color="auto" w:fill="auto"/>
                <w:rtl w:val="0"/>
                <w:lang w:val="en-US"/>
              </w:rPr>
              <w:t xml:space="preserve"> Payment</w:t>
            </w:r>
          </w:p>
          <w:p>
            <w:pPr>
              <w:pStyle w:val="Body"/>
              <w:jc w:val="center"/>
            </w:pPr>
            <w:r>
              <w:rPr>
                <w:rFonts w:ascii="Calibri" w:hAnsi="Calibri"/>
                <w:b w:val="1"/>
                <w:bCs w:val="1"/>
                <w:shd w:val="nil" w:color="auto" w:fill="auto"/>
                <w:rtl w:val="0"/>
                <w:lang w:val="en-US"/>
              </w:rPr>
              <w:t xml:space="preserve"> </w:t>
            </w:r>
            <w:r>
              <w:rPr>
                <w:rFonts w:ascii="Calibri" w:hAnsi="Calibri"/>
                <w:b w:val="1"/>
                <w:bCs w:val="1"/>
                <w:i w:val="1"/>
                <w:iCs w:val="1"/>
                <w:shd w:val="nil" w:color="auto" w:fill="auto"/>
                <w:rtl w:val="0"/>
                <w:lang w:val="en-US"/>
              </w:rPr>
              <w:t>(</w:t>
            </w:r>
            <w:r>
              <w:rPr>
                <w:rFonts w:ascii="Calibri" w:hAnsi="Calibri"/>
                <w:b w:val="1"/>
                <w:bCs w:val="1"/>
                <w:i w:val="1"/>
                <w:iCs w:val="1"/>
                <w:shd w:val="nil" w:color="auto" w:fill="auto"/>
                <w:rtl w:val="0"/>
                <w:lang w:val="en-US"/>
              </w:rPr>
              <w:t>To be paid p</w:t>
            </w:r>
            <w:r>
              <w:rPr>
                <w:rFonts w:ascii="Calibri" w:hAnsi="Calibri"/>
                <w:b w:val="1"/>
                <w:bCs w:val="1"/>
                <w:i w:val="1"/>
                <w:iCs w:val="1"/>
                <w:shd w:val="nil" w:color="auto" w:fill="auto"/>
                <w:rtl w:val="0"/>
                <w:lang w:val="en-US"/>
              </w:rPr>
              <w:t xml:space="preserve">rior to </w:t>
            </w:r>
            <w:r>
              <w:rPr>
                <w:rFonts w:ascii="Calibri" w:hAnsi="Calibri"/>
                <w:b w:val="1"/>
                <w:bCs w:val="1"/>
                <w:i w:val="1"/>
                <w:iCs w:val="1"/>
                <w:shd w:val="nil" w:color="auto" w:fill="auto"/>
                <w:rtl w:val="0"/>
                <w:lang w:val="en-US"/>
              </w:rPr>
              <w:t>c</w:t>
            </w:r>
            <w:r>
              <w:rPr>
                <w:rFonts w:ascii="Calibri" w:hAnsi="Calibri"/>
                <w:b w:val="1"/>
                <w:bCs w:val="1"/>
                <w:i w:val="1"/>
                <w:iCs w:val="1"/>
                <w:shd w:val="nil" w:color="auto" w:fill="auto"/>
                <w:rtl w:val="0"/>
                <w:lang w:val="en-US"/>
              </w:rPr>
              <w:t xml:space="preserve">ourse </w:t>
            </w:r>
            <w:r>
              <w:rPr>
                <w:rFonts w:ascii="Calibri" w:hAnsi="Calibri"/>
                <w:b w:val="1"/>
                <w:bCs w:val="1"/>
                <w:i w:val="1"/>
                <w:iCs w:val="1"/>
                <w:shd w:val="nil" w:color="auto" w:fill="auto"/>
                <w:rtl w:val="0"/>
                <w:lang w:val="en-US"/>
              </w:rPr>
              <w:t>s</w:t>
            </w:r>
            <w:r>
              <w:rPr>
                <w:rFonts w:ascii="Calibri" w:hAnsi="Calibri"/>
                <w:b w:val="1"/>
                <w:bCs w:val="1"/>
                <w:i w:val="1"/>
                <w:iCs w:val="1"/>
                <w:shd w:val="nil" w:color="auto" w:fill="auto"/>
                <w:rtl w:val="0"/>
                <w:lang w:val="en-US"/>
              </w:rPr>
              <w:t>tart)</w:t>
            </w:r>
          </w:p>
        </w:tc>
        <w:tc>
          <w:tcPr>
            <w:tcW w:type="dxa" w:w="1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eeaf6"/>
            <w:tcMar>
              <w:top w:type="dxa" w:w="80"/>
              <w:left w:type="dxa" w:w="80"/>
              <w:bottom w:type="dxa" w:w="80"/>
              <w:right w:type="dxa" w:w="80"/>
            </w:tcMar>
            <w:vAlign w:val="center"/>
          </w:tcPr>
          <w:p>
            <w:pPr>
              <w:pStyle w:val="Body"/>
              <w:jc w:val="center"/>
              <w:rPr>
                <w:rFonts w:ascii="Calibri" w:cs="Calibri" w:hAnsi="Calibri" w:eastAsia="Calibri"/>
                <w:b w:val="1"/>
                <w:bCs w:val="1"/>
                <w:shd w:val="nil" w:color="auto" w:fill="auto"/>
                <w:lang w:val="en-US"/>
              </w:rPr>
            </w:pPr>
            <w:r>
              <w:rPr>
                <w:rFonts w:ascii="Calibri" w:hAnsi="Calibri"/>
                <w:b w:val="1"/>
                <w:bCs w:val="1"/>
                <w:shd w:val="nil" w:color="auto" w:fill="auto"/>
                <w:rtl w:val="0"/>
                <w:lang w:val="en-US"/>
              </w:rPr>
              <w:t xml:space="preserve">Payment Option 2: </w:t>
            </w:r>
          </w:p>
          <w:p>
            <w:pPr>
              <w:pStyle w:val="Body"/>
              <w:jc w:val="center"/>
            </w:pPr>
            <w:r>
              <w:rPr>
                <w:rFonts w:ascii="Calibri" w:hAnsi="Calibri"/>
                <w:b w:val="1"/>
                <w:bCs w:val="1"/>
                <w:shd w:val="nil" w:color="auto" w:fill="auto"/>
                <w:rtl w:val="0"/>
                <w:lang w:val="en-US"/>
              </w:rPr>
              <w:t>12 Month</w:t>
            </w:r>
            <w:r>
              <w:rPr>
                <w:rFonts w:ascii="Calibri" w:hAnsi="Calibri"/>
                <w:b w:val="1"/>
                <w:bCs w:val="1"/>
                <w:shd w:val="nil" w:color="auto" w:fill="auto"/>
                <w:rtl w:val="0"/>
                <w:lang w:val="en-US"/>
              </w:rPr>
              <w:t>*</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 xml:space="preserve">Payment Option 3: </w:t>
            </w:r>
            <w:r>
              <w:rPr>
                <w:rFonts w:ascii="Calibri" w:hAnsi="Calibri"/>
                <w:b w:val="1"/>
                <w:bCs w:val="1"/>
                <w:shd w:val="nil" w:color="auto" w:fill="auto"/>
                <w:rtl w:val="0"/>
                <w:lang w:val="en-US"/>
              </w:rPr>
              <w:t>24 Month*</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single" w:color="000000" w:sz="8" w:space="0" w:shadow="0" w:frame="0"/>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pStyle w:val="Body"/>
              <w:jc w:val="right"/>
            </w:pPr>
            <w:r>
              <w:rPr>
                <w:rFonts w:ascii="Calibri" w:hAnsi="Calibri" w:hint="default"/>
                <w:b w:val="1"/>
                <w:bCs w:val="1"/>
                <w:shd w:val="nil" w:color="auto" w:fill="auto"/>
                <w:rtl w:val="0"/>
                <w:lang w:val="en-US"/>
              </w:rPr>
              <w:t> </w:t>
            </w:r>
          </w:p>
        </w:tc>
        <w:tc>
          <w:tcPr>
            <w:tcW w:type="dxa" w:w="3532"/>
            <w:tcBorders>
              <w:top w:val="single" w:color="000000" w:sz="4" w:space="0" w:shadow="0" w:frame="0"/>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2855"/>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deeaf6"/>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Instalments</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r>
              <w:rPr>
                <w:rFonts w:ascii="Calibri" w:hAnsi="Calibri"/>
                <w:shd w:val="nil" w:color="auto" w:fill="auto"/>
                <w:rtl w:val="0"/>
                <w:lang w:val="en-US"/>
              </w:rPr>
              <w:t>7035</w:t>
            </w:r>
          </w:p>
        </w:tc>
        <w:tc>
          <w:tcPr>
            <w:tcW w:type="dxa" w:w="1444"/>
            <w:tcBorders>
              <w:top w:val="single" w:color="000000" w:sz="8" w:space="0" w:shadow="0" w:frame="0"/>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w:t>
            </w:r>
            <w:r>
              <w:rPr>
                <w:rFonts w:ascii="Calibri" w:hAnsi="Calibri"/>
                <w:shd w:val="nil" w:color="auto" w:fill="auto"/>
                <w:rtl w:val="0"/>
                <w:lang w:val="en-US"/>
              </w:rPr>
              <w:t>2,</w:t>
            </w:r>
            <w:r>
              <w:rPr>
                <w:rFonts w:ascii="Calibri" w:hAnsi="Calibri"/>
                <w:shd w:val="nil" w:color="auto" w:fill="auto"/>
                <w:rtl w:val="0"/>
                <w:lang w:val="en-US"/>
              </w:rPr>
              <w:t>345</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2</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3</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4</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5</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6</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7</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r>
              <w:rPr>
                <w:rFonts w:ascii="Calibri" w:hAnsi="Calibri"/>
                <w:shd w:val="nil" w:color="auto" w:fill="auto"/>
                <w:rtl w:val="0"/>
                <w:lang w:val="en-US"/>
              </w:rPr>
              <w:t>2,345</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8</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9</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10</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11</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12</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13</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r>
              <w:rPr>
                <w:rFonts w:ascii="Calibri" w:hAnsi="Calibri"/>
                <w:shd w:val="nil" w:color="auto" w:fill="auto"/>
                <w:rtl w:val="0"/>
                <w:lang w:val="en-US"/>
              </w:rPr>
              <w:t>2,345</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14</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15</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16</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17</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18</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19</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20</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21</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22</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nil"/>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23</w:t>
            </w:r>
          </w:p>
        </w:tc>
        <w:tc>
          <w:tcPr>
            <w:tcW w:type="dxa" w:w="3532"/>
            <w:tcBorders>
              <w:top w:val="nil"/>
              <w:left w:val="single" w:color="000000" w:sz="4" w:space="0" w:shadow="0" w:frame="0"/>
              <w:bottom w:val="nil"/>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nil"/>
              <w:right w:val="single" w:color="000000" w:sz="8" w:space="0" w:shadow="0" w:frame="0"/>
            </w:tcBorders>
            <w:shd w:val="clear" w:color="auto" w:fill="deeaf6"/>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67"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c>
          <w:tcPr>
            <w:tcW w:type="dxa" w:w="2874"/>
            <w:tcBorders>
              <w:top w:val="nil"/>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Month 24</w:t>
            </w:r>
          </w:p>
        </w:tc>
        <w:tc>
          <w:tcPr>
            <w:tcW w:type="dxa" w:w="3532"/>
            <w:tcBorders>
              <w:top w:val="nil"/>
              <w:left w:val="single" w:color="000000" w:sz="4" w:space="0" w:shadow="0" w:frame="0"/>
              <w:bottom w:val="single" w:color="000000" w:sz="4" w:space="0" w:shadow="0" w:frame="0"/>
              <w:right w:val="single" w:color="000000" w:sz="4" w:space="0" w:shadow="0" w:frame="0"/>
            </w:tcBorders>
            <w:shd w:val="clear" w:color="auto" w:fill="fef2cb"/>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44"/>
            <w:tcBorders>
              <w:top w:val="nil"/>
              <w:left w:val="single" w:color="000000" w:sz="4" w:space="0" w:shadow="0" w:frame="0"/>
              <w:bottom w:val="single" w:color="000000" w:sz="8" w:space="0" w:shadow="0" w:frame="0"/>
              <w:right w:val="single" w:color="000000" w:sz="8" w:space="0" w:shadow="0" w:frame="0"/>
            </w:tcBorders>
            <w:shd w:val="clear" w:color="auto" w:fill="deeaf6"/>
            <w:tcMar>
              <w:top w:type="dxa" w:w="80"/>
              <w:left w:type="dxa" w:w="80"/>
              <w:bottom w:type="dxa" w:w="80"/>
              <w:right w:type="dxa" w:w="80"/>
            </w:tcMar>
            <w:vAlign w:val="center"/>
          </w:tcPr>
          <w:p>
            <w:pPr>
              <w:pStyle w:val="Body"/>
            </w:pPr>
            <w:r>
              <w:rPr>
                <w:rFonts w:ascii="Calibri" w:hAnsi="Calibri" w:hint="default"/>
                <w:shd w:val="nil" w:color="auto" w:fill="auto"/>
                <w:rtl w:val="0"/>
                <w:lang w:val="en-US"/>
              </w:rPr>
              <w:t> </w:t>
            </w:r>
          </w:p>
        </w:tc>
        <w:tc>
          <w:tcPr>
            <w:tcW w:type="dxa" w:w="14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312</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r>
      <w:tr>
        <w:tblPrEx>
          <w:shd w:val="clear" w:color="auto" w:fill="cdd4e9"/>
        </w:tblPrEx>
        <w:trPr>
          <w:trHeight w:val="293" w:hRule="atLeast"/>
        </w:trPr>
        <w:tc>
          <w:tcPr>
            <w:tcW w:type="dxa" w:w="250"/>
            <w:tcBorders>
              <w:top w:val="nil"/>
              <w:left w:val="nil"/>
              <w:bottom w:val="nil"/>
              <w:right w:val="single" w:color="000000" w:sz="8" w:space="0" w:shadow="0" w:frame="0"/>
            </w:tcBorders>
            <w:shd w:val="clear" w:color="auto" w:fill="auto"/>
            <w:tcMar>
              <w:top w:type="dxa" w:w="80"/>
              <w:left w:type="dxa" w:w="80"/>
              <w:bottom w:type="dxa" w:w="80"/>
              <w:right w:type="dxa" w:w="80"/>
            </w:tcMar>
            <w:vAlign w:val="top"/>
          </w:tcPr>
          <w:p/>
        </w:tc>
        <w:tc>
          <w:tcPr>
            <w:tcW w:type="dxa" w:w="28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Fonts w:ascii="Calibri" w:hAnsi="Calibri"/>
                <w:b w:val="1"/>
                <w:bCs w:val="1"/>
                <w:shd w:val="nil" w:color="auto" w:fill="auto"/>
                <w:rtl w:val="0"/>
                <w:lang w:val="en-US"/>
              </w:rPr>
              <w:t xml:space="preserve">Total 3-Year Course Fee </w:t>
            </w:r>
          </w:p>
        </w:tc>
        <w:tc>
          <w:tcPr>
            <w:tcW w:type="dxa" w:w="353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fef2cb"/>
            <w:tcMar>
              <w:top w:type="dxa" w:w="80"/>
              <w:left w:type="dxa" w:w="80"/>
              <w:bottom w:type="dxa" w:w="80"/>
              <w:right w:type="dxa" w:w="80"/>
            </w:tcMar>
            <w:vAlign w:val="center"/>
          </w:tcPr>
          <w:p>
            <w:pPr>
              <w:pStyle w:val="Body"/>
              <w:jc w:val="right"/>
            </w:pPr>
            <w:r>
              <w:rPr>
                <w:rFonts w:ascii="Calibri" w:hAnsi="Calibri" w:hint="default"/>
                <w:b w:val="1"/>
                <w:bCs w:val="1"/>
                <w:shd w:val="nil" w:color="auto" w:fill="auto"/>
                <w:rtl w:val="0"/>
                <w:lang w:val="en-US"/>
              </w:rPr>
              <w:t>£</w:t>
            </w:r>
            <w:r>
              <w:rPr>
                <w:rFonts w:ascii="Calibri" w:hAnsi="Calibri"/>
                <w:b w:val="1"/>
                <w:bCs w:val="1"/>
                <w:shd w:val="nil" w:color="auto" w:fill="auto"/>
                <w:rtl w:val="0"/>
                <w:lang w:val="en-US"/>
              </w:rPr>
              <w:t>7,035</w:t>
            </w:r>
          </w:p>
        </w:tc>
        <w:tc>
          <w:tcPr>
            <w:tcW w:type="dxa" w:w="1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eeaf6"/>
            <w:tcMar>
              <w:top w:type="dxa" w:w="80"/>
              <w:left w:type="dxa" w:w="80"/>
              <w:bottom w:type="dxa" w:w="80"/>
              <w:right w:type="dxa" w:w="80"/>
            </w:tcMar>
            <w:vAlign w:val="center"/>
          </w:tcPr>
          <w:p>
            <w:pPr>
              <w:pStyle w:val="Body"/>
              <w:jc w:val="right"/>
            </w:pPr>
            <w:r>
              <w:rPr>
                <w:rFonts w:ascii="Calibri" w:hAnsi="Calibri" w:hint="default"/>
                <w:b w:val="1"/>
                <w:bCs w:val="1"/>
                <w:shd w:val="nil" w:color="auto" w:fill="auto"/>
                <w:rtl w:val="0"/>
                <w:lang w:val="en-US"/>
              </w:rPr>
              <w:t>£</w:t>
            </w:r>
            <w:r>
              <w:rPr>
                <w:rFonts w:ascii="Calibri" w:hAnsi="Calibri"/>
                <w:b w:val="1"/>
                <w:bCs w:val="1"/>
                <w:shd w:val="nil" w:color="auto" w:fill="auto"/>
                <w:rtl w:val="0"/>
                <w:lang w:val="en-US"/>
              </w:rPr>
              <w:t>7,035</w:t>
            </w:r>
          </w:p>
        </w:tc>
        <w:tc>
          <w:tcPr>
            <w:tcW w:type="dxa" w:w="1411"/>
            <w:tcBorders>
              <w:top w:val="single" w:color="000000" w:sz="8" w:space="0" w:shadow="0" w:frame="0"/>
              <w:left w:val="single" w:color="000000" w:sz="8" w:space="0" w:shadow="0" w:frame="0"/>
              <w:bottom w:val="nil"/>
              <w:right w:val="single" w:color="000000" w:sz="8" w:space="0" w:shadow="0" w:frame="0"/>
            </w:tcBorders>
            <w:shd w:val="clear" w:color="auto" w:fill="e2efd9"/>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w:t>
            </w:r>
            <w: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t>7,488</w:t>
            </w:r>
          </w:p>
        </w:tc>
        <w:tc>
          <w:tcPr>
            <w:tcW w:type="dxa" w:w="250"/>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spacing w:after="200"/>
        <w:jc w:val="both"/>
        <w:rPr>
          <w:rFonts w:ascii="Arial" w:cs="Arial" w:hAnsi="Arial" w:eastAsia="Arial"/>
          <w:outline w:val="0"/>
          <w:color w:val="000000"/>
          <w:sz w:val="22"/>
          <w:szCs w:val="22"/>
          <w:u w:color="000000"/>
          <w14:textFill>
            <w14:solidFill>
              <w14:srgbClr w14:val="000000"/>
            </w14:solidFill>
          </w14:textFill>
        </w:rPr>
      </w:pPr>
    </w:p>
    <w:p>
      <w:pPr>
        <w:pStyle w:val="Body"/>
        <w:spacing w:after="200" w:line="360" w:lineRule="auto"/>
        <w:jc w:val="both"/>
        <w:rPr>
          <w:rFonts w:ascii="Arial" w:cs="Arial" w:hAnsi="Arial" w:eastAsia="Arial"/>
          <w:i w:val="1"/>
          <w:iCs w:val="1"/>
          <w:sz w:val="22"/>
          <w:szCs w:val="22"/>
          <w:shd w:val="clear" w:color="auto" w:fill="ffffff"/>
        </w:rPr>
      </w:pPr>
    </w:p>
    <w:p>
      <w:pPr>
        <w:pStyle w:val="Body"/>
        <w:spacing w:after="200" w:line="360" w:lineRule="auto"/>
        <w:jc w:val="both"/>
        <w:rPr>
          <w:rFonts w:ascii="Arial" w:cs="Arial" w:hAnsi="Arial" w:eastAsia="Arial"/>
          <w:i w:val="1"/>
          <w:iCs w:val="1"/>
          <w:sz w:val="22"/>
          <w:szCs w:val="22"/>
          <w:shd w:val="clear" w:color="auto" w:fill="ffffff"/>
        </w:rPr>
      </w:pPr>
      <w:r>
        <w:rPr>
          <w:rFonts w:ascii="Arial" w:hAnsi="Arial"/>
          <w:i w:val="1"/>
          <w:iCs w:val="1"/>
          <w:sz w:val="22"/>
          <w:szCs w:val="22"/>
          <w:shd w:val="clear" w:color="auto" w:fill="ffffff"/>
          <w:rtl w:val="0"/>
          <w:lang w:val="en-US"/>
        </w:rPr>
        <w:t>*Students are permitted to switch payment options at the beginning of each year. For either option, Second Sight requires customers to set up a Direct Debit to ensure all instalments are paid on time.</w:t>
      </w:r>
    </w:p>
    <w:p>
      <w:pPr>
        <w:pStyle w:val="Body"/>
        <w:spacing w:after="200" w:line="360" w:lineRule="auto"/>
        <w:jc w:val="both"/>
        <w:rPr>
          <w:rFonts w:ascii="Arial" w:cs="Arial" w:hAnsi="Arial" w:eastAsia="Arial"/>
          <w:i w:val="1"/>
          <w:iCs w:val="1"/>
          <w:sz w:val="22"/>
          <w:szCs w:val="22"/>
          <w:shd w:val="clear" w:color="auto" w:fill="ffffff"/>
        </w:rPr>
      </w:pPr>
      <w:r>
        <w:rPr>
          <w:rFonts w:ascii="Arial" w:hAnsi="Arial"/>
          <w:i w:val="1"/>
          <w:iCs w:val="1"/>
          <w:sz w:val="22"/>
          <w:szCs w:val="22"/>
          <w:shd w:val="clear" w:color="auto" w:fill="ffffff"/>
          <w:rtl w:val="0"/>
          <w:lang w:val="en-US"/>
        </w:rPr>
        <w:t>**Customers are permitted to pay the total outstanding course fee (minus deposit amount) prior to commencing the course in April 24.</w:t>
      </w:r>
    </w:p>
    <w:p>
      <w:pPr>
        <w:pStyle w:val="Body"/>
        <w:spacing w:after="200" w:line="360" w:lineRule="auto"/>
        <w:jc w:val="both"/>
        <w:rPr>
          <w:rFonts w:ascii="Arial" w:cs="Arial" w:hAnsi="Arial" w:eastAsia="Arial"/>
          <w:b w:val="1"/>
          <w:bCs w:val="1"/>
          <w:i w:val="1"/>
          <w:iCs w:val="1"/>
          <w:outline w:val="0"/>
          <w:color w:val="000000"/>
          <w:sz w:val="22"/>
          <w:szCs w:val="22"/>
          <w:u w:color="000000"/>
          <w14:textFill>
            <w14:solidFill>
              <w14:srgbClr w14:val="000000"/>
            </w14:solidFill>
          </w14:textFill>
        </w:rPr>
      </w:pPr>
      <w:r>
        <w:rPr>
          <w:rFonts w:ascii="Arial" w:hAnsi="Arial"/>
          <w:sz w:val="22"/>
          <w:szCs w:val="22"/>
          <w:rtl w:val="0"/>
          <w:lang w:val="en-US"/>
        </w:rPr>
        <w:t>If you need to discuss anything with us prior to submitting your application and attending your interview, please contact us at info@secondsighthealing.co.uk.</w:t>
      </w:r>
      <w:r>
        <w:rPr>
          <w:rFonts w:ascii="Arial" w:hAnsi="Arial"/>
          <w:outline w:val="0"/>
          <w:color w:val="000000"/>
          <w:sz w:val="22"/>
          <w:szCs w:val="22"/>
          <w:u w:color="000000"/>
          <w:rtl w:val="0"/>
          <w14:textFill>
            <w14:solidFill>
              <w14:srgbClr w14:val="000000"/>
            </w14:solidFill>
          </w14:textFill>
        </w:rPr>
        <w:t xml:space="preserve"> </w:t>
      </w: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With our warmest wishes and blessings, </w:t>
      </w: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Jez and the team x</w:t>
      </w:r>
    </w:p>
    <w:p>
      <w:pPr>
        <w:pStyle w:val="Body"/>
      </w:pPr>
      <w:r>
        <w:rPr>
          <w:rFonts w:ascii="Arial Unicode MS" w:cs="Arial Unicode MS" w:hAnsi="Arial Unicode MS" w:eastAsia="Arial Unicode MS"/>
          <w:b w:val="0"/>
          <w:bCs w:val="0"/>
          <w:i w:val="0"/>
          <w:iCs w:val="0"/>
        </w:rPr>
        <w:br w:type="page"/>
      </w:r>
    </w:p>
    <w:p>
      <w:pPr>
        <w:pStyle w:val="Body"/>
        <w:spacing w:after="200" w:line="360" w:lineRule="auto"/>
        <w:jc w:val="center"/>
        <w:rPr>
          <w:rFonts w:ascii="Arial" w:cs="Arial" w:hAnsi="Arial" w:eastAsia="Arial"/>
          <w:outline w:val="0"/>
          <w:color w:val="000000"/>
          <w:u w:color="000000"/>
          <w14:textFill>
            <w14:solidFill>
              <w14:srgbClr w14:val="000000"/>
            </w14:solidFill>
          </w14:textFill>
        </w:rPr>
      </w:pPr>
      <w:r>
        <w:rPr>
          <w:rFonts w:ascii="Arial" w:hAnsi="Arial"/>
          <w:b w:val="1"/>
          <w:bCs w:val="1"/>
          <w:outline w:val="0"/>
          <w:color w:val="000000"/>
          <w:u w:color="000000"/>
          <w:rtl w:val="0"/>
          <w:lang w:val="de-DE"/>
          <w14:textFill>
            <w14:solidFill>
              <w14:srgbClr w14:val="000000"/>
            </w14:solidFill>
          </w14:textFill>
        </w:rPr>
        <w:t>APPLICATION FORM</w:t>
      </w:r>
    </w:p>
    <w:p>
      <w:pPr>
        <w:pStyle w:val="Body"/>
        <w:spacing w:after="200" w:line="360" w:lineRule="auto"/>
        <w:jc w:val="both"/>
        <w:rPr>
          <w:rFonts w:ascii="Arial" w:cs="Arial" w:hAnsi="Arial" w:eastAsia="Arial"/>
          <w:b w:val="1"/>
          <w:bCs w:val="1"/>
          <w:sz w:val="22"/>
          <w:szCs w:val="22"/>
        </w:rPr>
      </w:pPr>
    </w:p>
    <w:p>
      <w:pPr>
        <w:pStyle w:val="Body"/>
        <w:spacing w:after="200" w:line="360" w:lineRule="auto"/>
        <w:jc w:val="both"/>
        <w:rPr>
          <w:rFonts w:ascii="Arial" w:cs="Arial" w:hAnsi="Arial" w:eastAsia="Arial"/>
          <w:b w:val="1"/>
          <w:bCs w:val="1"/>
          <w:outline w:val="0"/>
          <w:color w:val="000000"/>
          <w:sz w:val="22"/>
          <w:szCs w:val="22"/>
          <w:u w:color="000000"/>
          <w14:textFill>
            <w14:solidFill>
              <w14:srgbClr w14:val="000000"/>
            </w14:solidFill>
          </w14:textFill>
        </w:rPr>
      </w:pPr>
      <w:r>
        <w:rPr>
          <w:rFonts w:ascii="Arial" w:hAnsi="Arial"/>
          <w:b w:val="1"/>
          <w:bCs w:val="1"/>
          <w:sz w:val="22"/>
          <w:szCs w:val="22"/>
          <w:rtl w:val="0"/>
          <w:lang w:val="da-DK"/>
        </w:rPr>
        <w:t>PART 1 - PERSONAL DETAILS: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rPr>
          <w:rFonts w:ascii="Arial" w:cs="Arial" w:hAnsi="Arial" w:eastAsia="Arial"/>
          <w:b w:val="1"/>
          <w:bCs w:val="1"/>
          <w:sz w:val="22"/>
          <w:szCs w:val="22"/>
        </w:rPr>
      </w:pPr>
      <w:r>
        <w:rPr>
          <w:rFonts w:ascii="Arial" w:hAnsi="Arial"/>
          <w:b w:val="1"/>
          <w:bCs w:val="1"/>
          <w:sz w:val="22"/>
          <w:szCs w:val="22"/>
          <w:rtl w:val="0"/>
        </w:rPr>
        <w:t>Forename(s):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rPr>
          <w:rFonts w:ascii="Arial" w:cs="Arial" w:hAnsi="Arial" w:eastAsia="Arial"/>
          <w:b w:val="1"/>
          <w:bCs w:val="1"/>
          <w:sz w:val="22"/>
          <w:szCs w:val="22"/>
        </w:rPr>
      </w:pPr>
      <w:r>
        <w:rPr>
          <w:rFonts w:ascii="Arial" w:hAnsi="Arial"/>
          <w:b w:val="1"/>
          <w:bCs w:val="1"/>
          <w:sz w:val="22"/>
          <w:szCs w:val="22"/>
          <w:rtl w:val="0"/>
        </w:rPr>
        <w:t>Surname: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rPr>
          <w:rFonts w:ascii="Arial" w:cs="Arial" w:hAnsi="Arial" w:eastAsia="Arial"/>
          <w:b w:val="1"/>
          <w:bCs w:val="1"/>
          <w:i w:val="1"/>
          <w:iCs w:val="1"/>
          <w:sz w:val="22"/>
          <w:szCs w:val="22"/>
        </w:rPr>
      </w:pPr>
      <w:r>
        <w:rPr>
          <w:rFonts w:ascii="Arial" w:hAnsi="Arial"/>
          <w:b w:val="1"/>
          <w:bCs w:val="1"/>
          <w:sz w:val="22"/>
          <w:szCs w:val="22"/>
          <w:rtl w:val="0"/>
          <w:lang w:val="en-US"/>
        </w:rPr>
        <w:t xml:space="preserve">I confirm that I am 18 or over: </w:t>
      </w:r>
      <w:r>
        <w:rPr>
          <w:rFonts w:ascii="Arial" w:hAnsi="Arial"/>
          <w:sz w:val="22"/>
          <w:szCs w:val="22"/>
          <w:rtl w:val="0"/>
        </w:rPr>
        <w:t xml:space="preserve">YES/NO </w:t>
      </w:r>
      <w:r>
        <w:rPr>
          <w:rFonts w:ascii="Arial" w:hAnsi="Arial"/>
          <w:i w:val="1"/>
          <w:iCs w:val="1"/>
          <w:sz w:val="22"/>
          <w:szCs w:val="22"/>
          <w:rtl w:val="0"/>
          <w:lang w:val="en-US"/>
        </w:rPr>
        <w:t>(delete as appropriate)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rPr>
          <w:rFonts w:ascii="Arial" w:cs="Arial" w:hAnsi="Arial" w:eastAsia="Arial"/>
          <w:b w:val="1"/>
          <w:bCs w:val="1"/>
          <w:sz w:val="22"/>
          <w:szCs w:val="22"/>
        </w:rPr>
      </w:pPr>
      <w:r>
        <w:rPr>
          <w:rFonts w:ascii="Arial" w:hAnsi="Arial"/>
          <w:b w:val="1"/>
          <w:bCs w:val="1"/>
          <w:sz w:val="22"/>
          <w:szCs w:val="22"/>
          <w:rtl w:val="0"/>
          <w:lang w:val="it-IT"/>
        </w:rPr>
        <w:t xml:space="preserve">Mobile Tel No: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rPr>
          <w:rFonts w:ascii="Arial" w:cs="Arial" w:hAnsi="Arial" w:eastAsia="Arial"/>
          <w:b w:val="1"/>
          <w:bCs w:val="1"/>
          <w:sz w:val="22"/>
          <w:szCs w:val="22"/>
        </w:rPr>
      </w:pPr>
      <w:r>
        <w:rPr>
          <w:rFonts w:ascii="Arial" w:hAnsi="Arial"/>
          <w:b w:val="1"/>
          <w:bCs w:val="1"/>
          <w:sz w:val="22"/>
          <w:szCs w:val="22"/>
          <w:rtl w:val="0"/>
          <w:lang w:val="de-DE"/>
        </w:rPr>
        <w:t>Home Tel No:</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rPr>
          <w:rFonts w:ascii="Arial" w:cs="Arial" w:hAnsi="Arial" w:eastAsia="Arial"/>
          <w:b w:val="1"/>
          <w:bCs w:val="1"/>
          <w:sz w:val="22"/>
          <w:szCs w:val="22"/>
        </w:rPr>
      </w:pPr>
      <w:r>
        <w:rPr>
          <w:rFonts w:ascii="Arial" w:hAnsi="Arial"/>
          <w:b w:val="1"/>
          <w:bCs w:val="1"/>
          <w:sz w:val="22"/>
          <w:szCs w:val="22"/>
          <w:rtl w:val="0"/>
        </w:rPr>
        <w:t>Email Address: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rPr>
          <w:rFonts w:ascii="Arial" w:cs="Arial" w:hAnsi="Arial" w:eastAsia="Arial"/>
          <w:b w:val="1"/>
          <w:bCs w:val="1"/>
          <w:sz w:val="22"/>
          <w:szCs w:val="22"/>
        </w:rPr>
      </w:pPr>
      <w:r>
        <w:rPr>
          <w:rFonts w:ascii="Arial" w:hAnsi="Arial"/>
          <w:b w:val="1"/>
          <w:bCs w:val="1"/>
          <w:sz w:val="22"/>
          <w:szCs w:val="22"/>
          <w:rtl w:val="0"/>
        </w:rPr>
        <w:t>Postal Address:</w:t>
      </w:r>
    </w:p>
    <w:p>
      <w:pPr>
        <w:pStyle w:val="Body"/>
        <w:spacing w:after="200" w:line="360" w:lineRule="auto"/>
        <w:jc w:val="both"/>
        <w:rPr>
          <w:rFonts w:ascii="Arial" w:cs="Arial" w:hAnsi="Arial" w:eastAsia="Arial"/>
          <w:sz w:val="22"/>
          <w:szCs w:val="22"/>
        </w:rPr>
      </w:pPr>
    </w:p>
    <w:p>
      <w:pPr>
        <w:pStyle w:val="Body"/>
        <w:spacing w:after="200" w:line="360" w:lineRule="auto"/>
        <w:jc w:val="both"/>
        <w:rPr>
          <w:rFonts w:ascii="Arial" w:cs="Arial" w:hAnsi="Arial" w:eastAsia="Arial"/>
          <w:b w:val="1"/>
          <w:bCs w:val="1"/>
          <w:sz w:val="22"/>
          <w:szCs w:val="22"/>
        </w:rPr>
      </w:pPr>
      <w:r>
        <w:rPr>
          <w:rFonts w:ascii="Arial" w:hAnsi="Arial"/>
          <w:b w:val="1"/>
          <w:bCs w:val="1"/>
          <w:sz w:val="22"/>
          <w:szCs w:val="22"/>
          <w:rtl w:val="0"/>
          <w:lang w:val="de-DE"/>
        </w:rPr>
        <w:t>PART 2 - PERSONAL STATEMENT:</w:t>
      </w:r>
    </w:p>
    <w:p>
      <w:pPr>
        <w:pStyle w:val="Body"/>
        <w:spacing w:before="240" w:after="200" w:line="360" w:lineRule="auto"/>
        <w:jc w:val="both"/>
        <w:rPr>
          <w:rFonts w:ascii="Arial" w:cs="Arial" w:hAnsi="Arial" w:eastAsia="Arial"/>
          <w:sz w:val="22"/>
          <w:szCs w:val="22"/>
        </w:rPr>
      </w:pPr>
      <w:r>
        <w:rPr>
          <w:rFonts w:ascii="Arial" w:hAnsi="Arial"/>
          <w:sz w:val="22"/>
          <w:szCs w:val="22"/>
          <w:rtl w:val="0"/>
          <w:lang w:val="en-US"/>
        </w:rPr>
        <w:t>In no more than 500 words, please describe what attracts you to the shamanic path, including what your intention is for this course, what you wish to get out of it and how you intend to use what you will learn.</w:t>
      </w:r>
    </w:p>
    <w:p>
      <w:pPr>
        <w:pStyle w:val="Body"/>
        <w:spacing w:before="240" w:after="200" w:line="360" w:lineRule="auto"/>
        <w:jc w:val="both"/>
        <w:rPr>
          <w:rFonts w:ascii="Arial" w:cs="Arial" w:hAnsi="Arial" w:eastAsia="Arial"/>
          <w:sz w:val="22"/>
          <w:szCs w:val="22"/>
        </w:rPr>
      </w:pPr>
      <w:r>
        <w:rPr>
          <w:rFonts w:ascii="Arial" w:hAnsi="Arial"/>
          <w:sz w:val="22"/>
          <w:szCs w:val="22"/>
          <w:rtl w:val="0"/>
          <w:lang w:val="en-US"/>
        </w:rPr>
        <w:t xml:space="preserve">Please also include any previous spiritual practice experience, whether that be shamanic or from any other spiritual or healing paths: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spacing w:before="240" w:after="200" w:line="360" w:lineRule="auto"/>
        <w:jc w:val="both"/>
        <w:rPr>
          <w:rFonts w:ascii="Arial" w:cs="Arial" w:hAnsi="Arial" w:eastAsia="Arial"/>
          <w:sz w:val="22"/>
          <w:szCs w:val="22"/>
        </w:rPr>
      </w:pPr>
    </w:p>
    <w:p>
      <w:pPr>
        <w:pStyle w:val="Body"/>
        <w:spacing w:after="200" w:line="360" w:lineRule="auto"/>
        <w:jc w:val="both"/>
        <w:rPr>
          <w:rFonts w:ascii="Arial" w:cs="Arial" w:hAnsi="Arial" w:eastAsia="Arial"/>
          <w:b w:val="1"/>
          <w:bCs w:val="1"/>
          <w:sz w:val="22"/>
          <w:szCs w:val="22"/>
        </w:rPr>
      </w:pPr>
      <w:r>
        <w:rPr>
          <w:rFonts w:ascii="Arial" w:hAnsi="Arial"/>
          <w:b w:val="1"/>
          <w:bCs w:val="1"/>
          <w:sz w:val="22"/>
          <w:szCs w:val="22"/>
          <w:rtl w:val="0"/>
          <w:lang w:val="de-DE"/>
        </w:rPr>
        <w:t xml:space="preserve">PART 3 </w:t>
      </w:r>
      <w:r>
        <w:rPr>
          <w:rFonts w:ascii="Arial" w:hAnsi="Arial" w:hint="default"/>
          <w:b w:val="1"/>
          <w:bCs w:val="1"/>
          <w:sz w:val="22"/>
          <w:szCs w:val="22"/>
          <w:rtl w:val="0"/>
          <w:lang w:val="en-US"/>
        </w:rPr>
        <w:t xml:space="preserve">– </w:t>
      </w:r>
      <w:r>
        <w:rPr>
          <w:rFonts w:ascii="Arial" w:hAnsi="Arial"/>
          <w:b w:val="1"/>
          <w:bCs w:val="1"/>
          <w:sz w:val="22"/>
          <w:szCs w:val="22"/>
          <w:rtl w:val="0"/>
          <w:lang w:val="de-DE"/>
        </w:rPr>
        <w:t>YOUR HEALTH &amp; PRELIMINARY INFORMATION:</w:t>
      </w:r>
    </w:p>
    <w:p>
      <w:pPr>
        <w:pStyle w:val="Body"/>
        <w:spacing w:after="200" w:line="360" w:lineRule="auto"/>
        <w:jc w:val="both"/>
        <w:rPr>
          <w:rFonts w:ascii="Arial" w:cs="Arial" w:hAnsi="Arial" w:eastAsia="Arial"/>
          <w:b w:val="1"/>
          <w:bCs w:val="1"/>
          <w:i w:val="1"/>
          <w:iCs w:val="1"/>
          <w:outline w:val="0"/>
          <w:color w:val="000000"/>
          <w:sz w:val="22"/>
          <w:szCs w:val="22"/>
          <w:u w:color="000000"/>
          <w14:textFill>
            <w14:solidFill>
              <w14:srgbClr w14:val="000000"/>
            </w14:solidFill>
          </w14:textFill>
        </w:rPr>
      </w:pPr>
      <w:r>
        <w:rPr>
          <w:rFonts w:ascii="Arial" w:hAnsi="Arial"/>
          <w:b w:val="1"/>
          <w:bCs w:val="1"/>
          <w:i w:val="1"/>
          <w:iCs w:val="1"/>
          <w:outline w:val="0"/>
          <w:color w:val="000000"/>
          <w:sz w:val="22"/>
          <w:szCs w:val="22"/>
          <w:u w:color="000000"/>
          <w:rtl w:val="0"/>
          <w:lang w:val="en-US"/>
          <w14:textFill>
            <w14:solidFill>
              <w14:srgbClr w14:val="000000"/>
            </w14:solidFill>
          </w14:textFill>
        </w:rPr>
        <w:t>Before completing PART 3 of this application, your attention is drawn particularly to Clause 5 of Second Sight</w:t>
      </w:r>
      <w:r>
        <w:rPr>
          <w:rFonts w:ascii="Arial" w:hAnsi="Arial" w:hint="default"/>
          <w:b w:val="1"/>
          <w:bCs w:val="1"/>
          <w:i w:val="1"/>
          <w:iCs w:val="1"/>
          <w:outline w:val="0"/>
          <w:color w:val="000000"/>
          <w:sz w:val="22"/>
          <w:szCs w:val="22"/>
          <w:u w:color="000000"/>
          <w:rtl w:val="0"/>
          <w:lang w:val="en-US"/>
          <w14:textFill>
            <w14:solidFill>
              <w14:srgbClr w14:val="000000"/>
            </w14:solidFill>
          </w14:textFill>
        </w:rPr>
        <w:t>’</w:t>
      </w:r>
      <w:r>
        <w:rPr>
          <w:rFonts w:ascii="Arial" w:hAnsi="Arial"/>
          <w:b w:val="1"/>
          <w:bCs w:val="1"/>
          <w:i w:val="1"/>
          <w:iCs w:val="1"/>
          <w:outline w:val="0"/>
          <w:color w:val="000000"/>
          <w:sz w:val="22"/>
          <w:szCs w:val="22"/>
          <w:u w:color="000000"/>
          <w:rtl w:val="0"/>
          <w:lang w:val="en-US"/>
          <w14:textFill>
            <w14:solidFill>
              <w14:srgbClr w14:val="000000"/>
            </w14:solidFill>
          </w14:textFill>
        </w:rPr>
        <w:t>s Terms &amp; Conditions.</w:t>
      </w:r>
    </w:p>
    <w:p>
      <w:pPr>
        <w:pStyle w:val="Body"/>
        <w:spacing w:after="200" w:line="360" w:lineRule="auto"/>
        <w:jc w:val="both"/>
        <w:rPr>
          <w:rFonts w:ascii="Arial" w:cs="Arial" w:hAnsi="Arial" w:eastAsia="Arial"/>
          <w:sz w:val="22"/>
          <w:szCs w:val="22"/>
        </w:rPr>
      </w:pPr>
      <w:r>
        <w:rPr>
          <w:rFonts w:ascii="Arial" w:hAnsi="Arial"/>
          <w:sz w:val="22"/>
          <w:szCs w:val="22"/>
          <w:rtl w:val="0"/>
          <w:lang w:val="en-US"/>
        </w:rPr>
        <w:t>The course requires trainees to participate in the following activities:</w:t>
      </w:r>
    </w:p>
    <w:p>
      <w:pPr>
        <w:pStyle w:val="Body"/>
        <w:numPr>
          <w:ilvl w:val="0"/>
          <w:numId w:val="2"/>
        </w:numPr>
        <w:bidi w:val="0"/>
        <w:spacing w:line="360" w:lineRule="auto"/>
        <w:ind w:right="0"/>
        <w:jc w:val="both"/>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All-weather camping</w:t>
      </w:r>
    </w:p>
    <w:p>
      <w:pPr>
        <w:pStyle w:val="Body"/>
        <w:numPr>
          <w:ilvl w:val="0"/>
          <w:numId w:val="2"/>
        </w:numPr>
        <w:bidi w:val="0"/>
        <w:spacing w:line="360" w:lineRule="auto"/>
        <w:ind w:right="0"/>
        <w:jc w:val="both"/>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 xml:space="preserve">Sweat Lodges (prolonged periods in an environment comparable to a steam room) </w:t>
      </w:r>
    </w:p>
    <w:p>
      <w:pPr>
        <w:pStyle w:val="Body"/>
        <w:numPr>
          <w:ilvl w:val="0"/>
          <w:numId w:val="2"/>
        </w:numPr>
        <w:bidi w:val="0"/>
        <w:spacing w:line="360" w:lineRule="auto"/>
        <w:ind w:right="0"/>
        <w:jc w:val="both"/>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Wet fasting during the hours prior to and during all ceremonies</w:t>
      </w:r>
    </w:p>
    <w:p>
      <w:pPr>
        <w:pStyle w:val="Body"/>
        <w:numPr>
          <w:ilvl w:val="0"/>
          <w:numId w:val="2"/>
        </w:numPr>
        <w:bidi w:val="0"/>
        <w:spacing w:after="200" w:line="360" w:lineRule="auto"/>
        <w:ind w:right="0"/>
        <w:jc w:val="both"/>
        <w:rPr>
          <w:rFonts w:ascii="Arial" w:hAnsi="Arial"/>
          <w:b w:val="1"/>
          <w:bCs w:val="1"/>
          <w:i w:val="1"/>
          <w:iCs w:val="1"/>
          <w:sz w:val="22"/>
          <w:szCs w:val="22"/>
          <w:rtl w:val="0"/>
          <w:lang w:val="en-US"/>
        </w:rPr>
      </w:pPr>
      <w:r>
        <w:rPr>
          <w:rFonts w:ascii="Arial" w:hAnsi="Arial"/>
          <w:b w:val="0"/>
          <w:bCs w:val="0"/>
          <w:i w:val="0"/>
          <w:iCs w:val="0"/>
          <w:outline w:val="0"/>
          <w:color w:val="000000"/>
          <w:sz w:val="22"/>
          <w:szCs w:val="22"/>
          <w:u w:color="000000"/>
          <w:rtl w:val="0"/>
          <w:lang w:val="en-US"/>
          <w14:textFill>
            <w14:solidFill>
              <w14:srgbClr w14:val="000000"/>
            </w14:solidFill>
          </w14:textFill>
        </w:rPr>
        <w:t>Outside bushcraft activities</w:t>
      </w:r>
    </w:p>
    <w:p>
      <w:pPr>
        <w:pStyle w:val="Body"/>
        <w:spacing w:after="200" w:line="360" w:lineRule="auto"/>
        <w:jc w:val="both"/>
        <w:rPr>
          <w:rFonts w:ascii="Arial" w:cs="Arial" w:hAnsi="Arial" w:eastAsia="Arial"/>
          <w:sz w:val="22"/>
          <w:szCs w:val="22"/>
        </w:rPr>
      </w:pPr>
      <w:r>
        <w:rPr>
          <w:rtl w:val="0"/>
        </w:rPr>
        <w:t xml:space="preserve">     </w:t>
      </w:r>
      <w:r>
        <w:rPr>
          <w:rFonts w:ascii="Arial" w:hAnsi="Arial"/>
          <w:sz w:val="22"/>
          <w:szCs w:val="22"/>
          <w:rtl w:val="0"/>
          <w:lang w:val="en-US"/>
        </w:rPr>
        <w:t>This information you provide by you below will be used by Second Sight, including any assisting Trained Practitioners, to facilitate the course and ensure that you receive the best attention from us as possible. Please see our privacy policy as to how we process your personal data.</w:t>
      </w:r>
    </w:p>
    <w:p>
      <w:pPr>
        <w:pStyle w:val="Body"/>
        <w:spacing w:after="200" w:line="360" w:lineRule="auto"/>
        <w:jc w:val="both"/>
        <w:rPr>
          <w:rFonts w:ascii="Arial" w:cs="Arial" w:hAnsi="Arial" w:eastAsia="Arial"/>
          <w:b w:val="1"/>
          <w:bCs w:val="1"/>
          <w:sz w:val="22"/>
          <w:szCs w:val="22"/>
        </w:rPr>
      </w:pPr>
      <w:r>
        <w:rPr>
          <w:rFonts w:ascii="Arial" w:hAnsi="Arial"/>
          <w:sz w:val="22"/>
          <w:szCs w:val="22"/>
          <w:rtl w:val="0"/>
          <w:lang w:val="en-US"/>
        </w:rPr>
        <w:t>If you do not provide accurate and complete information as requested by us in this form, and as requested throughout the course, this may prevent us from working with you further and we will not be liable to you for any loss or damage suffered as a result of us acting on inaccurate or incomplete information.</w:t>
      </w:r>
    </w:p>
    <w:p>
      <w:pPr>
        <w:pStyle w:val="Body"/>
        <w:spacing w:after="200" w:line="360" w:lineRule="auto"/>
        <w:jc w:val="both"/>
        <w:rPr>
          <w:rFonts w:ascii="Arial" w:cs="Arial" w:hAnsi="Arial" w:eastAsia="Arial"/>
          <w:b w:val="1"/>
          <w:bCs w:val="1"/>
          <w:sz w:val="22"/>
          <w:szCs w:val="22"/>
        </w:rPr>
      </w:pPr>
    </w:p>
    <w:p>
      <w:pPr>
        <w:pStyle w:val="Body"/>
        <w:spacing w:after="200" w:line="360" w:lineRule="auto"/>
        <w:jc w:val="both"/>
        <w:rPr>
          <w:rFonts w:ascii="Arial" w:cs="Arial" w:hAnsi="Arial" w:eastAsia="Arial"/>
          <w:b w:val="1"/>
          <w:bCs w:val="1"/>
          <w:sz w:val="22"/>
          <w:szCs w:val="22"/>
        </w:rPr>
      </w:pPr>
      <w:r>
        <w:rPr>
          <w:rFonts w:ascii="Arial" w:hAnsi="Arial"/>
          <w:b w:val="1"/>
          <w:bCs w:val="1"/>
          <w:sz w:val="22"/>
          <w:szCs w:val="22"/>
          <w:rtl w:val="0"/>
          <w:lang w:val="fr-FR"/>
        </w:rPr>
        <w:t>Health Questionnaire:</w:t>
      </w:r>
    </w:p>
    <w:p>
      <w:pPr>
        <w:pStyle w:val="Body"/>
        <w:numPr>
          <w:ilvl w:val="0"/>
          <w:numId w:val="4"/>
        </w:numPr>
        <w:bidi w:val="0"/>
        <w:spacing w:line="360" w:lineRule="auto"/>
        <w:ind w:right="0"/>
        <w:jc w:val="both"/>
        <w:rPr>
          <w:rFonts w:ascii="Arial" w:hAnsi="Arial"/>
          <w:sz w:val="22"/>
          <w:szCs w:val="22"/>
          <w:rtl w:val="0"/>
          <w:lang w:val="en-US"/>
        </w:rPr>
      </w:pPr>
      <w:r>
        <w:rPr>
          <w:rFonts w:ascii="Arial" w:hAnsi="Arial"/>
          <w:sz w:val="22"/>
          <w:szCs w:val="22"/>
          <w:rtl w:val="0"/>
          <w:lang w:val="en-US"/>
        </w:rPr>
        <w:t>Please tell us of ANY relevant medical conditions which you either suffer from, or which you need to manage in certain situations, or which require you to take any medication or follow any healthcare plan, which we should be made aware of in relation to your participation in the course: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r>
        <w:rPr>
          <w:rtl w:val="0"/>
        </w:rPr>
        <w:t xml:space="preserve">     </w:t>
      </w:r>
    </w:p>
    <w:p>
      <w:pPr>
        <w:pStyle w:val="Body"/>
        <w:spacing w:line="360" w:lineRule="auto"/>
        <w:ind w:left="720" w:firstLine="0"/>
        <w:jc w:val="both"/>
        <w:rPr>
          <w:rFonts w:ascii="Arial" w:cs="Arial" w:hAnsi="Arial" w:eastAsia="Arial"/>
          <w:sz w:val="22"/>
          <w:szCs w:val="22"/>
        </w:rPr>
      </w:pPr>
      <w:r>
        <w:rPr>
          <w:rtl w:val="0"/>
        </w:rPr>
        <w:t xml:space="preserve">     </w:t>
      </w:r>
    </w:p>
    <w:p>
      <w:pPr>
        <w:pStyle w:val="Body"/>
        <w:numPr>
          <w:ilvl w:val="0"/>
          <w:numId w:val="4"/>
        </w:numPr>
        <w:bidi w:val="0"/>
        <w:spacing w:line="360" w:lineRule="auto"/>
        <w:ind w:right="0"/>
        <w:jc w:val="both"/>
        <w:rPr>
          <w:rFonts w:ascii="Arial" w:hAnsi="Arial"/>
          <w:sz w:val="22"/>
          <w:szCs w:val="22"/>
          <w:rtl w:val="0"/>
          <w:lang w:val="en-US"/>
        </w:rPr>
      </w:pPr>
      <w:r>
        <w:rPr>
          <w:rFonts w:ascii="Arial" w:hAnsi="Arial"/>
          <w:sz w:val="22"/>
          <w:szCs w:val="22"/>
          <w:rtl w:val="0"/>
          <w:lang w:val="en-US"/>
        </w:rPr>
        <w:t>In particular, please answer YES or NO (delete as appropriate) as to whether you suffer from any of the following:</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Any mental health conditions or mental illness (diagnosed, undiagnosed and/or in your family, including stress, anxiety and depression)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Cardiovascular disease, incl. coronary heart disease, strokes and TIAs, peripheral arterial disease, aortic disease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Enlarged heart, heart valve problem or have suffered a heart attack in the past 2 years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Breathing difficulties, including any asthma and chronic obstructive pulmonary disease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Neuromuscular disease, incl. motor neuron disease, myasthenia gravis, muscular dystrophy and peripheral neuropathy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rPr>
      </w:pPr>
      <w:r>
        <w:rPr>
          <w:rFonts w:ascii="Arial" w:hAnsi="Arial"/>
          <w:sz w:val="22"/>
          <w:szCs w:val="22"/>
          <w:rtl w:val="0"/>
        </w:rPr>
        <w:t>Fibromyositis</w:t>
      </w:r>
      <w:r>
        <w:rPr>
          <w:rFonts w:ascii="Arial" w:hAnsi="Arial" w:hint="default"/>
          <w:sz w:val="22"/>
          <w:szCs w:val="22"/>
          <w:rtl w:val="0"/>
          <w:lang w:val="en-US"/>
        </w:rPr>
        <w:t xml:space="preserve"> –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Disc disease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Osteoporosis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fr-FR"/>
        </w:rPr>
      </w:pPr>
      <w:r>
        <w:rPr>
          <w:rFonts w:ascii="Arial" w:hAnsi="Arial"/>
          <w:sz w:val="22"/>
          <w:szCs w:val="22"/>
          <w:rtl w:val="0"/>
          <w:lang w:val="fr-FR"/>
        </w:rPr>
        <w:t xml:space="preserve">Chronic fatigue syndrome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Recurring headaches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rPr>
      </w:pPr>
      <w:r>
        <w:rPr>
          <w:rFonts w:ascii="Arial" w:hAnsi="Arial"/>
          <w:sz w:val="22"/>
          <w:szCs w:val="22"/>
          <w:rtl w:val="0"/>
        </w:rPr>
        <w:t xml:space="preserve">Diabetes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pt-PT"/>
        </w:rPr>
      </w:pPr>
      <w:r>
        <w:rPr>
          <w:rFonts w:ascii="Arial" w:hAnsi="Arial"/>
          <w:sz w:val="22"/>
          <w:szCs w:val="22"/>
          <w:rtl w:val="0"/>
          <w:lang w:val="pt-PT"/>
        </w:rPr>
        <w:t xml:space="preserve">Vertigo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Hernia or ulcers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High or Low blood pressure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Severe arthritis of the spine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line="360" w:lineRule="auto"/>
        <w:ind w:right="0"/>
        <w:jc w:val="both"/>
        <w:rPr>
          <w:rFonts w:ascii="Arial" w:hAnsi="Arial"/>
          <w:sz w:val="22"/>
          <w:szCs w:val="22"/>
          <w:rtl w:val="0"/>
          <w:lang w:val="en-US"/>
        </w:rPr>
      </w:pPr>
      <w:r>
        <w:rPr>
          <w:rFonts w:ascii="Arial" w:hAnsi="Arial"/>
          <w:sz w:val="22"/>
          <w:szCs w:val="22"/>
          <w:rtl w:val="0"/>
          <w:lang w:val="en-US"/>
        </w:rPr>
        <w:t xml:space="preserve">Hyperthyroid condition </w:t>
      </w:r>
      <w:r>
        <w:rPr>
          <w:rFonts w:ascii="Arial" w:hAnsi="Arial" w:hint="default"/>
          <w:sz w:val="22"/>
          <w:szCs w:val="22"/>
          <w:rtl w:val="0"/>
          <w:lang w:val="en-US"/>
        </w:rPr>
        <w:t xml:space="preserve">– </w:t>
      </w:r>
      <w:r>
        <w:rPr>
          <w:rFonts w:ascii="Arial" w:hAnsi="Arial"/>
          <w:sz w:val="22"/>
          <w:szCs w:val="22"/>
          <w:rtl w:val="0"/>
          <w:lang w:val="de-DE"/>
        </w:rPr>
        <w:t>YES/NO</w:t>
      </w:r>
    </w:p>
    <w:p>
      <w:pPr>
        <w:pStyle w:val="Body"/>
        <w:numPr>
          <w:ilvl w:val="0"/>
          <w:numId w:val="6"/>
        </w:numPr>
        <w:bidi w:val="0"/>
        <w:spacing w:after="200" w:line="360" w:lineRule="auto"/>
        <w:ind w:right="0"/>
        <w:jc w:val="both"/>
        <w:rPr>
          <w:rFonts w:ascii="Arial" w:hAnsi="Arial"/>
          <w:sz w:val="22"/>
          <w:szCs w:val="22"/>
          <w:rtl w:val="0"/>
          <w:lang w:val="en-US"/>
        </w:rPr>
      </w:pPr>
      <w:r>
        <w:rPr>
          <w:rFonts w:ascii="Arial" w:hAnsi="Arial"/>
          <w:sz w:val="22"/>
          <w:szCs w:val="22"/>
          <w:rtl w:val="0"/>
          <w:lang w:val="en-US"/>
        </w:rPr>
        <w:t xml:space="preserve">Physical injuries </w:t>
      </w:r>
      <w:r>
        <w:rPr>
          <w:rFonts w:ascii="Arial" w:hAnsi="Arial" w:hint="default"/>
          <w:sz w:val="22"/>
          <w:szCs w:val="22"/>
          <w:rtl w:val="0"/>
          <w:lang w:val="en-US"/>
        </w:rPr>
        <w:t xml:space="preserve">– </w:t>
      </w:r>
      <w:r>
        <w:rPr>
          <w:rFonts w:ascii="Arial" w:hAnsi="Arial"/>
          <w:sz w:val="22"/>
          <w:szCs w:val="22"/>
          <w:rtl w:val="0"/>
          <w:lang w:val="de-DE"/>
        </w:rPr>
        <w:t>YES/NO</w:t>
      </w:r>
    </w:p>
    <w:p>
      <w:pPr>
        <w:pStyle w:val="Body"/>
        <w:spacing w:line="360" w:lineRule="auto"/>
        <w:jc w:val="both"/>
        <w:rPr>
          <w:rFonts w:ascii="Arial" w:cs="Arial" w:hAnsi="Arial" w:eastAsia="Arial"/>
          <w:sz w:val="22"/>
          <w:szCs w:val="22"/>
        </w:rPr>
      </w:pPr>
    </w:p>
    <w:p>
      <w:pPr>
        <w:pStyle w:val="Body"/>
        <w:numPr>
          <w:ilvl w:val="0"/>
          <w:numId w:val="7"/>
        </w:numPr>
        <w:bidi w:val="0"/>
        <w:spacing w:line="360" w:lineRule="auto"/>
        <w:ind w:right="0"/>
        <w:jc w:val="both"/>
        <w:rPr>
          <w:rFonts w:ascii="Arial" w:hAnsi="Arial"/>
          <w:sz w:val="22"/>
          <w:szCs w:val="22"/>
          <w:rtl w:val="0"/>
          <w:lang w:val="en-US"/>
        </w:rPr>
      </w:pPr>
      <w:r>
        <w:rPr>
          <w:rFonts w:ascii="Arial" w:hAnsi="Arial"/>
          <w:sz w:val="22"/>
          <w:szCs w:val="22"/>
          <w:rtl w:val="0"/>
          <w:lang w:val="en-US"/>
        </w:rPr>
        <w:t>If you are currently taking any form of medication, please detail the name of the medication, reason for use and any side effects:</w:t>
      </w:r>
    </w:p>
    <w:p>
      <w:pPr>
        <w:pStyle w:val="Body"/>
        <w:spacing w:line="360" w:lineRule="auto"/>
        <w:ind w:left="720" w:firstLine="0"/>
        <w:jc w:val="both"/>
        <w:rPr>
          <w:rFonts w:ascii="Arial" w:cs="Arial" w:hAnsi="Arial" w:eastAsia="Arial"/>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spacing w:line="360" w:lineRule="auto"/>
        <w:ind w:left="426" w:hanging="426"/>
        <w:jc w:val="both"/>
        <w:rPr>
          <w:rFonts w:ascii="Arial" w:cs="Arial" w:hAnsi="Arial" w:eastAsia="Arial"/>
          <w:sz w:val="22"/>
          <w:szCs w:val="22"/>
        </w:rPr>
      </w:pPr>
    </w:p>
    <w:p>
      <w:pPr>
        <w:pStyle w:val="Body"/>
        <w:numPr>
          <w:ilvl w:val="0"/>
          <w:numId w:val="4"/>
        </w:numPr>
        <w:bidi w:val="0"/>
        <w:spacing w:line="360" w:lineRule="auto"/>
        <w:ind w:right="0"/>
        <w:jc w:val="both"/>
        <w:rPr>
          <w:rFonts w:ascii="Arial" w:hAnsi="Arial"/>
          <w:sz w:val="22"/>
          <w:szCs w:val="22"/>
          <w:rtl w:val="0"/>
          <w:lang w:val="en-US"/>
        </w:rPr>
      </w:pPr>
      <w:r>
        <w:rPr>
          <w:rFonts w:ascii="Arial" w:hAnsi="Arial"/>
          <w:sz w:val="22"/>
          <w:szCs w:val="22"/>
          <w:rtl w:val="0"/>
          <w:lang w:val="en-US"/>
        </w:rPr>
        <w:t>If you are following any healthcare management plan or employ any other management techniques for your conditions, please detail here: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spacing w:line="360" w:lineRule="auto"/>
        <w:ind w:left="426" w:hanging="426"/>
        <w:jc w:val="both"/>
        <w:rPr>
          <w:rFonts w:ascii="Arial" w:cs="Arial" w:hAnsi="Arial" w:eastAsia="Arial"/>
          <w:sz w:val="22"/>
          <w:szCs w:val="22"/>
        </w:rPr>
      </w:pPr>
    </w:p>
    <w:p>
      <w:pPr>
        <w:pStyle w:val="Body"/>
        <w:numPr>
          <w:ilvl w:val="0"/>
          <w:numId w:val="4"/>
        </w:numPr>
        <w:bidi w:val="0"/>
        <w:spacing w:line="360" w:lineRule="auto"/>
        <w:ind w:right="0"/>
        <w:jc w:val="both"/>
        <w:rPr>
          <w:rFonts w:ascii="Arial" w:hAnsi="Arial"/>
          <w:sz w:val="22"/>
          <w:szCs w:val="22"/>
          <w:rtl w:val="0"/>
          <w:lang w:val="en-US"/>
        </w:rPr>
      </w:pPr>
      <w:r>
        <w:rPr>
          <w:rFonts w:ascii="Arial" w:hAnsi="Arial"/>
          <w:sz w:val="22"/>
          <w:szCs w:val="22"/>
          <w:rtl w:val="0"/>
          <w:lang w:val="en-US"/>
        </w:rPr>
        <w:t>Is there anything else we should know about your health that we have not covered above, including pregnancy or having had any recent medical procedures?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line="360" w:lineRule="auto"/>
        <w:jc w:val="both"/>
        <w:rPr>
          <w:rFonts w:ascii="Arial" w:cs="Arial" w:hAnsi="Arial" w:eastAsia="Arial"/>
          <w:sz w:val="22"/>
          <w:szCs w:val="22"/>
        </w:rPr>
      </w:pPr>
    </w:p>
    <w:p>
      <w:pPr>
        <w:pStyle w:val="Body"/>
        <w:spacing w:line="360" w:lineRule="auto"/>
        <w:ind w:left="426" w:hanging="426"/>
        <w:jc w:val="both"/>
        <w:rPr>
          <w:rFonts w:ascii="Arial" w:cs="Arial" w:hAnsi="Arial" w:eastAsia="Arial"/>
          <w:sz w:val="22"/>
          <w:szCs w:val="22"/>
        </w:rPr>
      </w:pPr>
    </w:p>
    <w:p>
      <w:pPr>
        <w:pStyle w:val="Body"/>
        <w:numPr>
          <w:ilvl w:val="0"/>
          <w:numId w:val="4"/>
        </w:numPr>
        <w:bidi w:val="0"/>
        <w:spacing w:after="200" w:line="360" w:lineRule="auto"/>
        <w:ind w:right="0"/>
        <w:jc w:val="both"/>
        <w:rPr>
          <w:rFonts w:ascii="Arial" w:hAnsi="Arial"/>
          <w:sz w:val="22"/>
          <w:szCs w:val="22"/>
          <w:rtl w:val="0"/>
          <w:lang w:val="en-US"/>
        </w:rPr>
      </w:pPr>
      <w:r>
        <w:rPr>
          <w:rFonts w:ascii="Arial" w:hAnsi="Arial"/>
          <w:sz w:val="22"/>
          <w:szCs w:val="22"/>
          <w:rtl w:val="0"/>
          <w:lang w:val="en-US"/>
        </w:rPr>
        <w:t>Please provide name and phone number of the person you would like us to contact in an emergency:</w:t>
      </w:r>
    </w:p>
    <w:p>
      <w:pPr>
        <w:pStyle w:val="Body"/>
        <w:spacing w:before="240" w:after="200" w:line="360" w:lineRule="auto"/>
        <w:ind w:left="720" w:firstLine="0"/>
        <w:jc w:val="both"/>
        <w:rPr>
          <w:rFonts w:ascii="Arial" w:cs="Arial" w:hAnsi="Arial" w:eastAsia="Arial"/>
          <w:sz w:val="22"/>
          <w:szCs w:val="22"/>
        </w:rPr>
      </w:pPr>
      <w:r>
        <w:rPr>
          <w:rFonts w:ascii="Arial" w:hAnsi="Arial"/>
          <w:sz w:val="22"/>
          <w:szCs w:val="22"/>
          <w:rtl w:val="0"/>
        </w:rPr>
        <w:t xml:space="preserve">Name: </w:t>
      </w:r>
      <w:r>
        <w:rPr>
          <w:rFonts w:ascii="Arial" w:hAnsi="Arial" w:hint="default"/>
          <w:sz w:val="22"/>
          <w:szCs w:val="22"/>
          <w:rtl w:val="0"/>
          <w:lang w:val="en-US"/>
        </w:rPr>
        <w:t>…………………………………………</w:t>
      </w:r>
      <w:r>
        <w:rPr>
          <w:rFonts w:ascii="Arial" w:hAnsi="Arial"/>
          <w:sz w:val="22"/>
          <w:szCs w:val="22"/>
          <w:rtl w:val="0"/>
        </w:rPr>
        <w:t>.</w:t>
      </w:r>
    </w:p>
    <w:p>
      <w:pPr>
        <w:pStyle w:val="Body"/>
        <w:spacing w:before="240" w:after="200" w:line="360" w:lineRule="auto"/>
        <w:ind w:left="720" w:firstLine="0"/>
        <w:jc w:val="both"/>
        <w:rPr>
          <w:rFonts w:ascii="Arial" w:cs="Arial" w:hAnsi="Arial" w:eastAsia="Arial"/>
          <w:sz w:val="22"/>
          <w:szCs w:val="22"/>
        </w:rPr>
      </w:pPr>
      <w:r>
        <w:rPr>
          <w:rFonts w:ascii="Arial" w:hAnsi="Arial"/>
          <w:sz w:val="22"/>
          <w:szCs w:val="22"/>
          <w:rtl w:val="0"/>
          <w:lang w:val="en-US"/>
        </w:rPr>
        <w:t xml:space="preserve">Relationship (e.g. father, friend, etc): </w:t>
      </w:r>
      <w:r>
        <w:rPr>
          <w:rFonts w:ascii="Arial" w:hAnsi="Arial" w:hint="default"/>
          <w:sz w:val="22"/>
          <w:szCs w:val="22"/>
          <w:rtl w:val="0"/>
          <w:lang w:val="en-US"/>
        </w:rPr>
        <w:t>…………………………………………</w:t>
      </w:r>
    </w:p>
    <w:p>
      <w:pPr>
        <w:pStyle w:val="Body"/>
        <w:spacing w:before="240" w:after="200" w:line="360" w:lineRule="auto"/>
        <w:ind w:left="720" w:firstLine="0"/>
        <w:jc w:val="both"/>
        <w:rPr>
          <w:rFonts w:ascii="Arial" w:cs="Arial" w:hAnsi="Arial" w:eastAsia="Arial"/>
          <w:sz w:val="22"/>
          <w:szCs w:val="22"/>
        </w:rPr>
      </w:pPr>
      <w:r>
        <w:rPr>
          <w:rFonts w:ascii="Arial" w:hAnsi="Arial"/>
          <w:sz w:val="22"/>
          <w:szCs w:val="22"/>
          <w:rtl w:val="0"/>
          <w:lang w:val="it-IT"/>
        </w:rPr>
        <w:t xml:space="preserve">Mobile Tel No: </w:t>
      </w:r>
      <w:r>
        <w:rPr>
          <w:rFonts w:ascii="Arial" w:hAnsi="Arial" w:hint="default"/>
          <w:sz w:val="22"/>
          <w:szCs w:val="22"/>
          <w:rtl w:val="0"/>
          <w:lang w:val="en-US"/>
        </w:rPr>
        <w:t>…………………………………………</w:t>
      </w:r>
      <w:r>
        <w:rPr>
          <w:rFonts w:ascii="Arial" w:hAnsi="Arial"/>
          <w:sz w:val="22"/>
          <w:szCs w:val="22"/>
          <w:rtl w:val="0"/>
        </w:rPr>
        <w:t>.</w:t>
      </w:r>
    </w:p>
    <w:p>
      <w:pPr>
        <w:pStyle w:val="Body"/>
        <w:spacing w:before="240" w:after="200" w:line="360" w:lineRule="auto"/>
        <w:ind w:left="720" w:firstLine="0"/>
        <w:jc w:val="both"/>
        <w:rPr>
          <w:rFonts w:ascii="Arial" w:cs="Arial" w:hAnsi="Arial" w:eastAsia="Arial"/>
          <w:sz w:val="22"/>
          <w:szCs w:val="22"/>
        </w:rPr>
      </w:pPr>
      <w:r>
        <w:rPr>
          <w:rFonts w:ascii="Arial" w:hAnsi="Arial"/>
          <w:sz w:val="22"/>
          <w:szCs w:val="22"/>
          <w:rtl w:val="0"/>
          <w:lang w:val="de-DE"/>
        </w:rPr>
        <w:t xml:space="preserve">Home Tel No: </w:t>
      </w:r>
      <w:r>
        <w:rPr>
          <w:rFonts w:ascii="Arial" w:hAnsi="Arial" w:hint="default"/>
          <w:sz w:val="22"/>
          <w:szCs w:val="22"/>
          <w:rtl w:val="0"/>
          <w:lang w:val="en-US"/>
        </w:rPr>
        <w:t>……………………………………………</w:t>
      </w:r>
    </w:p>
    <w:p>
      <w:pPr>
        <w:pStyle w:val="Body"/>
        <w:spacing w:before="240" w:after="200" w:line="360" w:lineRule="auto"/>
        <w:ind w:left="720" w:firstLine="0"/>
        <w:jc w:val="both"/>
        <w:rPr>
          <w:rFonts w:ascii="Arial" w:cs="Arial" w:hAnsi="Arial" w:eastAsia="Arial"/>
          <w:sz w:val="22"/>
          <w:szCs w:val="22"/>
        </w:rPr>
      </w:pPr>
      <w:r>
        <w:rPr>
          <w:rFonts w:ascii="Arial" w:hAnsi="Arial"/>
          <w:sz w:val="22"/>
          <w:szCs w:val="22"/>
          <w:rtl w:val="0"/>
        </w:rPr>
        <w:t xml:space="preserve">Email Address: </w:t>
      </w:r>
      <w:r>
        <w:rPr>
          <w:rFonts w:ascii="Arial" w:hAnsi="Arial" w:hint="default"/>
          <w:sz w:val="22"/>
          <w:szCs w:val="22"/>
          <w:rtl w:val="0"/>
          <w:lang w:val="en-US"/>
        </w:rPr>
        <w:t>……………………………………………</w:t>
      </w:r>
    </w:p>
    <w:p>
      <w:pPr>
        <w:pStyle w:val="Body"/>
        <w:spacing w:after="200" w:line="360" w:lineRule="auto"/>
        <w:jc w:val="both"/>
        <w:rPr>
          <w:rFonts w:ascii="Arial" w:cs="Arial" w:hAnsi="Arial" w:eastAsia="Arial"/>
          <w:b w:val="1"/>
          <w:bCs w:val="1"/>
          <w:sz w:val="22"/>
          <w:szCs w:val="22"/>
        </w:rPr>
      </w:pPr>
    </w:p>
    <w:p>
      <w:pPr>
        <w:pStyle w:val="Body"/>
        <w:spacing w:after="200" w:line="360" w:lineRule="auto"/>
        <w:jc w:val="both"/>
        <w:rPr>
          <w:rFonts w:ascii="Arial" w:cs="Arial" w:hAnsi="Arial" w:eastAsia="Arial"/>
          <w:sz w:val="22"/>
          <w:szCs w:val="22"/>
        </w:rPr>
      </w:pPr>
      <w:r>
        <w:rPr>
          <w:rFonts w:ascii="Arial" w:hAnsi="Arial"/>
          <w:b w:val="1"/>
          <w:bCs w:val="1"/>
          <w:sz w:val="22"/>
          <w:szCs w:val="22"/>
          <w:rtl w:val="0"/>
          <w:lang w:val="en-US"/>
        </w:rPr>
        <w:t>You acknowledge and represent that:</w:t>
      </w:r>
      <w:r>
        <w:rPr>
          <w:rtl w:val="0"/>
        </w:rPr>
        <w:t xml:space="preserve">     </w:t>
      </w:r>
    </w:p>
    <w:p>
      <w:pPr>
        <w:pStyle w:val="Body"/>
        <w:numPr>
          <w:ilvl w:val="0"/>
          <w:numId w:val="9"/>
        </w:numPr>
        <w:bidi w:val="0"/>
        <w:spacing w:line="360" w:lineRule="auto"/>
        <w:ind w:right="0"/>
        <w:jc w:val="both"/>
        <w:rPr>
          <w:rFonts w:ascii="Arial" w:hAnsi="Arial"/>
          <w:sz w:val="22"/>
          <w:szCs w:val="22"/>
          <w:rtl w:val="0"/>
          <w:lang w:val="en-US"/>
        </w:rPr>
      </w:pPr>
      <w:r>
        <w:rPr>
          <w:rFonts w:ascii="Arial" w:hAnsi="Arial"/>
          <w:sz w:val="22"/>
          <w:szCs w:val="22"/>
          <w:rtl w:val="0"/>
          <w:lang w:val="en-US"/>
        </w:rPr>
        <w:t>participation on the course may carry an element of risk, and that you agree to take full responsibility for your own physical, mental and emotional health and wellbeing in all respects.</w:t>
      </w:r>
    </w:p>
    <w:p>
      <w:pPr>
        <w:pStyle w:val="Body"/>
        <w:numPr>
          <w:ilvl w:val="0"/>
          <w:numId w:val="9"/>
        </w:numPr>
        <w:bidi w:val="0"/>
        <w:spacing w:line="360" w:lineRule="auto"/>
        <w:ind w:right="0"/>
        <w:jc w:val="both"/>
        <w:rPr>
          <w:rFonts w:ascii="Arial" w:hAnsi="Arial"/>
          <w:sz w:val="22"/>
          <w:szCs w:val="22"/>
          <w:rtl w:val="0"/>
          <w:lang w:val="en-US"/>
        </w:rPr>
      </w:pPr>
      <w:r>
        <w:rPr>
          <w:rFonts w:ascii="Arial" w:hAnsi="Arial"/>
          <w:sz w:val="22"/>
          <w:szCs w:val="22"/>
          <w:rtl w:val="0"/>
          <w:lang w:val="en-US"/>
        </w:rPr>
        <w:t>in accepting your place and paying your deposit, you are confirming that you are capable of engaging in any of the course activities set out at the top of this Part 3 and any related activities you undertake independently, and that it would not be detrimental to your health, safety, comfort or physical condition.</w:t>
      </w:r>
      <w:r>
        <w:rPr>
          <w:rFonts w:ascii="Times New Roman" w:hAnsi="Times New Roman"/>
          <w:sz w:val="24"/>
          <w:szCs w:val="24"/>
          <w:rtl w:val="0"/>
        </w:rPr>
        <w:t xml:space="preserve"> </w:t>
      </w:r>
    </w:p>
    <w:p>
      <w:pPr>
        <w:pStyle w:val="Body"/>
        <w:numPr>
          <w:ilvl w:val="0"/>
          <w:numId w:val="11"/>
        </w:numPr>
        <w:bidi w:val="0"/>
        <w:spacing w:line="360" w:lineRule="auto"/>
        <w:ind w:right="0"/>
        <w:jc w:val="both"/>
        <w:rPr>
          <w:sz w:val="22"/>
          <w:szCs w:val="22"/>
          <w:rtl w:val="0"/>
          <w:lang w:val="en-US"/>
        </w:rPr>
      </w:pPr>
      <w:r>
        <w:rPr>
          <w:rFonts w:ascii="Arial" w:hAnsi="Arial"/>
          <w:sz w:val="22"/>
          <w:szCs w:val="22"/>
          <w:rtl w:val="0"/>
          <w:lang w:val="en-US"/>
        </w:rPr>
        <w:t>to the best of your knowledge you suffer from no medical or physical condition or disability (including mental health conditions) that would prevent you from reasonably and safely participating on the course;</w:t>
      </w:r>
    </w:p>
    <w:p>
      <w:pPr>
        <w:pStyle w:val="Body"/>
        <w:numPr>
          <w:ilvl w:val="0"/>
          <w:numId w:val="11"/>
        </w:numPr>
        <w:bidi w:val="0"/>
        <w:spacing w:line="360" w:lineRule="auto"/>
        <w:ind w:right="0"/>
        <w:jc w:val="both"/>
        <w:rPr>
          <w:sz w:val="22"/>
          <w:szCs w:val="22"/>
          <w:rtl w:val="0"/>
          <w:lang w:val="en-US"/>
        </w:rPr>
      </w:pPr>
      <w:r>
        <w:rPr>
          <w:rFonts w:ascii="Arial" w:hAnsi="Arial"/>
          <w:sz w:val="22"/>
          <w:szCs w:val="22"/>
          <w:rtl w:val="0"/>
          <w:lang w:val="en-US"/>
        </w:rPr>
        <w:t>you must keep Jez Hughes informed at all times during the course of any changes to your health information, including new injury, illness or other medical conditions, any medication, or receiving treatment from a medical advisor/practitioner or doctor;</w:t>
      </w:r>
    </w:p>
    <w:p>
      <w:pPr>
        <w:pStyle w:val="Body"/>
        <w:numPr>
          <w:ilvl w:val="0"/>
          <w:numId w:val="11"/>
        </w:numPr>
        <w:bidi w:val="0"/>
        <w:spacing w:line="360" w:lineRule="auto"/>
        <w:ind w:right="0"/>
        <w:jc w:val="both"/>
        <w:rPr>
          <w:sz w:val="22"/>
          <w:szCs w:val="22"/>
          <w:rtl w:val="0"/>
          <w:lang w:val="en-US"/>
        </w:rPr>
      </w:pPr>
      <w:r>
        <w:rPr>
          <w:rFonts w:ascii="Arial" w:hAnsi="Arial"/>
          <w:sz w:val="22"/>
          <w:szCs w:val="22"/>
          <w:rtl w:val="0"/>
          <w:lang w:val="en-US"/>
        </w:rPr>
        <w:t>you must inform Jez Hughes if you are unable to take part in any particular activity due to health, wellbeing or similar, or if there may reasonably be a risk to the same in you taking part.</w:t>
      </w:r>
    </w:p>
    <w:p>
      <w:pPr>
        <w:pStyle w:val="List Paragraph"/>
        <w:numPr>
          <w:ilvl w:val="0"/>
          <w:numId w:val="11"/>
        </w:numPr>
        <w:bidi w:val="0"/>
        <w:spacing w:line="360" w:lineRule="auto"/>
        <w:ind w:right="0"/>
        <w:jc w:val="both"/>
        <w:rPr>
          <w:sz w:val="22"/>
          <w:szCs w:val="22"/>
          <w:rtl w:val="0"/>
          <w:lang w:val="en-US"/>
        </w:rPr>
      </w:pPr>
      <w:r>
        <w:rPr>
          <w:rFonts w:ascii="Arial" w:hAnsi="Arial"/>
          <w:sz w:val="22"/>
          <w:szCs w:val="22"/>
          <w:rtl w:val="0"/>
          <w:lang w:val="en-US"/>
        </w:rPr>
        <w:t>Second Sight Ltd will not be liable for any loss or damage suffered as a result of you not declaring a medical condition or carrying out any activity, practice or other related activity, when you were aware, or should have been aware, that it would or might be detrimental to you to do so.</w:t>
      </w:r>
    </w:p>
    <w:p>
      <w:pPr>
        <w:pStyle w:val="Body"/>
        <w:numPr>
          <w:ilvl w:val="0"/>
          <w:numId w:val="11"/>
        </w:numPr>
        <w:bidi w:val="0"/>
        <w:spacing w:after="200" w:line="360" w:lineRule="auto"/>
        <w:ind w:right="0"/>
        <w:jc w:val="both"/>
        <w:rPr>
          <w:sz w:val="22"/>
          <w:szCs w:val="22"/>
          <w:rtl w:val="0"/>
          <w:lang w:val="en-US"/>
        </w:rPr>
      </w:pPr>
      <w:r>
        <w:rPr>
          <w:rFonts w:ascii="Arial" w:hAnsi="Arial"/>
          <w:sz w:val="22"/>
          <w:szCs w:val="22"/>
          <w:rtl w:val="0"/>
          <w:lang w:val="en-US"/>
        </w:rPr>
        <w:t>Second Sight Ltd will not be liable to you in respect of any of your personal property that is lost, stolen or damaged during the duration of the courses.</w:t>
      </w:r>
    </w:p>
    <w:p>
      <w:pPr>
        <w:pStyle w:val="Body"/>
        <w:spacing w:after="200" w:line="360" w:lineRule="auto"/>
        <w:ind w:left="720" w:firstLine="0"/>
        <w:jc w:val="both"/>
        <w:rPr>
          <w:rFonts w:ascii="Arial" w:cs="Arial" w:hAnsi="Arial" w:eastAsia="Arial"/>
          <w:sz w:val="22"/>
          <w:szCs w:val="22"/>
        </w:rPr>
      </w:pPr>
    </w:p>
    <w:p>
      <w:pPr>
        <w:pStyle w:val="Body"/>
        <w:spacing w:after="200" w:line="360" w:lineRule="auto"/>
        <w:jc w:val="both"/>
        <w:rPr>
          <w:b w:val="1"/>
          <w:bCs w:val="1"/>
          <w:sz w:val="22"/>
          <w:szCs w:val="22"/>
        </w:rPr>
      </w:pPr>
      <w:r>
        <w:rPr>
          <w:rFonts w:ascii="Arial" w:hAnsi="Arial"/>
          <w:b w:val="1"/>
          <w:bCs w:val="1"/>
          <w:sz w:val="22"/>
          <w:szCs w:val="22"/>
          <w:rtl w:val="0"/>
          <w:lang w:val="de-DE"/>
        </w:rPr>
        <w:t>PART 4 - CONSENT:</w:t>
      </w:r>
    </w:p>
    <w:p>
      <w:pPr>
        <w:pStyle w:val="List Paragraph"/>
        <w:numPr>
          <w:ilvl w:val="0"/>
          <w:numId w:val="13"/>
        </w:numPr>
        <w:bidi w:val="0"/>
        <w:spacing w:line="360" w:lineRule="auto"/>
        <w:ind w:right="0"/>
        <w:jc w:val="both"/>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 xml:space="preserve">I consent to Second Sight Healing Limited, and its Trained Practitioners, using the information in this application form for the purposes of administering my application, and in the event such application is successful, for administering my attendance on, and participation in the activities included within, the 3-Year Shamanic Practitioner Training Course, and to Second Sight Healing Limited and its Trained Practitioners using this information in accordance with </w:t>
      </w:r>
      <w:r>
        <w:rPr>
          <w:rFonts w:ascii="Arial" w:hAnsi="Arial"/>
          <w:outline w:val="0"/>
          <w:color w:val="000000"/>
          <w:sz w:val="22"/>
          <w:szCs w:val="22"/>
          <w:u w:color="000000"/>
          <w:shd w:val="clear" w:color="auto" w:fill="ffffff"/>
          <w:rtl w:val="0"/>
          <w:lang w:val="en-US"/>
          <w14:textFill>
            <w14:solidFill>
              <w14:srgbClr w14:val="000000"/>
            </w14:solidFill>
          </w14:textFill>
        </w:rPr>
        <w:t xml:space="preserve">its Terms &amp; Conditions </w:t>
      </w:r>
      <w:del w:id="7" w:date="2023-12-06T18:40:06Z" w:author="Maya Bracknell Watson">
        <w:r>
          <w:rPr>
            <w:rFonts w:ascii="Arial" w:hAnsi="Arial"/>
            <w:b w:val="1"/>
            <w:bCs w:val="1"/>
            <w:outline w:val="0"/>
            <w:color w:val="000000"/>
            <w:sz w:val="22"/>
            <w:szCs w:val="22"/>
            <w:u w:color="000000"/>
            <w:shd w:val="clear" w:color="auto" w:fill="ffffff"/>
            <w:rtl w:val="0"/>
            <w:lang w:val="en-US"/>
            <w14:textFill>
              <w14:solidFill>
                <w14:srgbClr w14:val="000000"/>
              </w14:solidFill>
            </w14:textFill>
          </w:rPr>
          <w:delText>[</w:delText>
        </w:r>
      </w:del>
      <w:r>
        <w:rPr>
          <w:rStyle w:val="Hyperlink.0"/>
          <w:rFonts w:ascii="Arial" w:cs="Arial" w:hAnsi="Arial" w:eastAsia="Arial"/>
          <w:sz w:val="18"/>
          <w:szCs w:val="18"/>
        </w:rPr>
        <w:fldChar w:fldCharType="begin" w:fldLock="0"/>
      </w:r>
      <w:r>
        <w:rPr>
          <w:rStyle w:val="Hyperlink.0"/>
          <w:rFonts w:ascii="Arial" w:cs="Arial" w:hAnsi="Arial" w:eastAsia="Arial"/>
          <w:sz w:val="18"/>
          <w:szCs w:val="18"/>
        </w:rPr>
        <w:instrText xml:space="preserve"> HYPERLINK "https://drive.google.com/file/d/1ghcF6Pon-aI6IRjV4tyjJ6xaWD57T2FW/view?usp=sharing"</w:instrText>
      </w:r>
      <w:r>
        <w:rPr>
          <w:rStyle w:val="Hyperlink.0"/>
          <w:rFonts w:ascii="Arial" w:cs="Arial" w:hAnsi="Arial" w:eastAsia="Arial"/>
          <w:sz w:val="18"/>
          <w:szCs w:val="18"/>
        </w:rPr>
        <w:fldChar w:fldCharType="separate" w:fldLock="0"/>
      </w:r>
      <w:r>
        <w:rPr>
          <w:rStyle w:val="Hyperlink.0"/>
          <w:rFonts w:ascii="Arial" w:hAnsi="Arial"/>
          <w:sz w:val="18"/>
          <w:szCs w:val="18"/>
          <w:rtl w:val="0"/>
          <w:lang w:val="en-US"/>
        </w:rPr>
        <w:t>https://drive.google.com/file/d/1ghcF6Pon-aI6IRjV4tyjJ6xaWD57T2FW/view?usp=sharing</w:t>
      </w:r>
      <w:r>
        <w:rPr>
          <w:rFonts w:ascii="Arial" w:cs="Arial" w:hAnsi="Arial" w:eastAsia="Arial"/>
          <w:sz w:val="18"/>
          <w:szCs w:val="18"/>
        </w:rPr>
        <w:fldChar w:fldCharType="end" w:fldLock="0"/>
      </w:r>
      <w:ins w:id="8" w:date="2023-12-06T18:39:57Z" w:author="Maya Bracknell Watson">
        <w:r>
          <w:rPr>
            <w:rFonts w:ascii="Arial" w:hAnsi="Arial"/>
            <w:b w:val="1"/>
            <w:bCs w:val="1"/>
            <w:sz w:val="22"/>
            <w:szCs w:val="22"/>
            <w:shd w:val="clear" w:color="auto" w:fill="ffffff"/>
            <w:rtl w:val="0"/>
            <w:lang w:val="en-US"/>
          </w:rPr>
          <w:t xml:space="preserve"> </w:t>
        </w:r>
      </w:ins>
      <w:del w:id="9" w:date="2023-12-06T18:39:55Z" w:author="Maya Bracknell Watson">
        <w:r>
          <w:rPr>
            <w:rFonts w:ascii="Arial" w:hAnsi="Arial"/>
            <w:b w:val="1"/>
            <w:bCs w:val="1"/>
            <w:outline w:val="0"/>
            <w:color w:val="000000"/>
            <w:sz w:val="22"/>
            <w:szCs w:val="22"/>
            <w:u w:color="000000"/>
            <w:shd w:val="clear" w:color="auto" w:fill="ffffff"/>
            <w:rtl w:val="0"/>
            <w:lang w:val="en-US"/>
            <w14:textFill>
              <w14:solidFill>
                <w14:srgbClr w14:val="000000"/>
              </w14:solidFill>
            </w14:textFill>
          </w:rPr>
          <w:delText xml:space="preserve"> </w:delText>
        </w:r>
      </w:del>
      <w:del w:id="10" w:date="2023-12-06T18:39:55Z" w:author="Maya Bracknell Watson">
        <w:r>
          <w:rPr>
            <w:rFonts w:ascii="Arial" w:hAnsi="Arial"/>
            <w:b w:val="1"/>
            <w:bCs w:val="1"/>
            <w:outline w:val="0"/>
            <w:color w:val="000000"/>
            <w:sz w:val="22"/>
            <w:szCs w:val="22"/>
            <w:u w:color="000000"/>
            <w:shd w:val="clear" w:color="auto" w:fill="ffff00"/>
            <w:rtl w:val="0"/>
            <w:lang w:val="en-US"/>
            <w14:textFill>
              <w14:solidFill>
                <w14:srgbClr w14:val="000000"/>
              </w14:solidFill>
            </w14:textFill>
          </w:rPr>
          <w:delText>include link here</w:delText>
        </w:r>
      </w:del>
      <w:del w:id="11" w:date="2023-12-06T18:39:55Z" w:author="Maya Bracknell Watson">
        <w:r>
          <w:rPr>
            <w:rFonts w:ascii="Arial" w:hAnsi="Arial"/>
            <w:b w:val="1"/>
            <w:bCs w:val="1"/>
            <w:outline w:val="0"/>
            <w:color w:val="000000"/>
            <w:sz w:val="22"/>
            <w:szCs w:val="22"/>
            <w:u w:color="000000"/>
            <w:shd w:val="clear" w:color="auto" w:fill="ffffff"/>
            <w:rtl w:val="0"/>
            <w:lang w:val="en-US"/>
            <w14:textFill>
              <w14:solidFill>
                <w14:srgbClr w14:val="000000"/>
              </w14:solidFill>
            </w14:textFill>
          </w:rPr>
          <w:delText>]</w:delText>
        </w:r>
      </w:del>
      <w:del w:id="12" w:date="2023-12-06T18:39:54Z" w:author="Maya Bracknell Watson">
        <w:r>
          <w:rPr>
            <w:rFonts w:ascii="Arial" w:hAnsi="Arial"/>
            <w:b w:val="1"/>
            <w:bCs w:val="1"/>
            <w:outline w:val="0"/>
            <w:color w:val="000000"/>
            <w:sz w:val="22"/>
            <w:szCs w:val="22"/>
            <w:u w:color="000000"/>
            <w:rtl w:val="0"/>
            <w:lang w:val="en-US"/>
            <w14:textFill>
              <w14:solidFill>
                <w14:srgbClr w14:val="000000"/>
              </w14:solidFill>
            </w14:textFill>
          </w:rPr>
          <w:delText xml:space="preserve"> </w:delText>
        </w:r>
      </w:del>
      <w:r>
        <w:rPr>
          <w:rFonts w:ascii="Arial" w:hAnsi="Arial"/>
          <w:outline w:val="0"/>
          <w:color w:val="000000"/>
          <w:sz w:val="22"/>
          <w:szCs w:val="22"/>
          <w:u w:color="000000"/>
          <w:rtl w:val="0"/>
          <w:lang w:val="en-US"/>
          <w14:textFill>
            <w14:solidFill>
              <w14:srgbClr w14:val="000000"/>
            </w14:solidFill>
          </w14:textFill>
        </w:rPr>
        <w:t>and Privacy Policy</w:t>
      </w:r>
      <w:r>
        <w:rPr>
          <w:rFonts w:ascii="Arial" w:hAnsi="Arial"/>
          <w:b w:val="1"/>
          <w:bCs w:val="1"/>
          <w:outline w:val="0"/>
          <w:color w:val="000000"/>
          <w:sz w:val="22"/>
          <w:szCs w:val="22"/>
          <w:u w:color="000000"/>
          <w:rtl w:val="0"/>
          <w:lang w:val="en-US"/>
          <w14:textFill>
            <w14:solidFill>
              <w14:srgbClr w14:val="000000"/>
            </w14:solidFill>
          </w14:textFill>
        </w:rPr>
        <w:t xml:space="preserve"> </w:t>
      </w:r>
      <w:del w:id="13" w:date="2023-12-06T18:40:00Z" w:author="Maya Bracknell Watson">
        <w:r>
          <w:rPr>
            <w:rFonts w:ascii="Arial" w:hAnsi="Arial"/>
            <w:b w:val="1"/>
            <w:bCs w:val="1"/>
            <w:outline w:val="0"/>
            <w:color w:val="000000"/>
            <w:sz w:val="22"/>
            <w:szCs w:val="22"/>
            <w:u w:color="000000"/>
            <w:shd w:val="clear" w:color="auto" w:fill="ffffff"/>
            <w:rtl w:val="0"/>
            <w:lang w:val="en-US"/>
            <w14:textFill>
              <w14:solidFill>
                <w14:srgbClr w14:val="000000"/>
              </w14:solidFill>
            </w14:textFill>
          </w:rPr>
          <w:delText>[</w:delText>
        </w:r>
      </w:del>
      <w:r>
        <w:rPr>
          <w:rStyle w:val="Hyperlink.0"/>
          <w:rFonts w:ascii="Arial" w:cs="Arial" w:hAnsi="Arial" w:eastAsia="Arial"/>
          <w:sz w:val="18"/>
          <w:szCs w:val="18"/>
        </w:rPr>
        <w:fldChar w:fldCharType="begin" w:fldLock="0"/>
      </w:r>
      <w:r>
        <w:rPr>
          <w:rStyle w:val="Hyperlink.0"/>
          <w:rFonts w:ascii="Arial" w:cs="Arial" w:hAnsi="Arial" w:eastAsia="Arial"/>
          <w:sz w:val="18"/>
          <w:szCs w:val="18"/>
        </w:rPr>
        <w:instrText xml:space="preserve"> HYPERLINK "https://drive.google.com/file/d/1-WzR3d_pCNEg9Z1212cHAJ_Zm985mPZR/view?usp=sharing"</w:instrText>
      </w:r>
      <w:r>
        <w:rPr>
          <w:rStyle w:val="Hyperlink.0"/>
          <w:rFonts w:ascii="Arial" w:cs="Arial" w:hAnsi="Arial" w:eastAsia="Arial"/>
          <w:sz w:val="18"/>
          <w:szCs w:val="18"/>
        </w:rPr>
        <w:fldChar w:fldCharType="separate" w:fldLock="0"/>
      </w:r>
      <w:r>
        <w:rPr>
          <w:rStyle w:val="Hyperlink.0"/>
          <w:rFonts w:ascii="Arial" w:hAnsi="Arial"/>
          <w:sz w:val="18"/>
          <w:szCs w:val="18"/>
          <w:rtl w:val="0"/>
          <w:lang w:val="en-US"/>
        </w:rPr>
        <w:t>https://drive.google.com/file/d/1-WzR3d_pCNEg9Z1212cHAJ_Zm985mPZR/view?usp=sharing</w:t>
      </w:r>
      <w:r>
        <w:rPr>
          <w:rFonts w:ascii="Arial" w:cs="Arial" w:hAnsi="Arial" w:eastAsia="Arial"/>
          <w:sz w:val="18"/>
          <w:szCs w:val="18"/>
        </w:rPr>
        <w:fldChar w:fldCharType="end" w:fldLock="0"/>
      </w:r>
      <w:r>
        <w:rPr>
          <w:rFonts w:ascii="Arial" w:hAnsi="Arial"/>
          <w:b w:val="1"/>
          <w:bCs w:val="1"/>
          <w:outline w:val="0"/>
          <w:color w:val="000000"/>
          <w:sz w:val="22"/>
          <w:szCs w:val="22"/>
          <w:u w:color="000000"/>
          <w:shd w:val="clear" w:color="auto" w:fill="ffffff"/>
          <w:rtl w:val="0"/>
          <w:lang w:val="en-US"/>
          <w14:textFill>
            <w14:solidFill>
              <w14:srgbClr w14:val="000000"/>
            </w14:solidFill>
          </w14:textFill>
        </w:rPr>
        <w:t xml:space="preserve"> </w:t>
      </w:r>
      <w:del w:id="14" w:date="2023-12-06T18:40:04Z" w:author="Maya Bracknell Watson">
        <w:r>
          <w:rPr>
            <w:rFonts w:ascii="Arial" w:hAnsi="Arial"/>
            <w:b w:val="1"/>
            <w:bCs w:val="1"/>
            <w:outline w:val="0"/>
            <w:color w:val="000000"/>
            <w:sz w:val="22"/>
            <w:szCs w:val="22"/>
            <w:u w:color="000000"/>
            <w:shd w:val="clear" w:color="auto" w:fill="ffff00"/>
            <w:rtl w:val="0"/>
            <w:lang w:val="en-US"/>
            <w14:textFill>
              <w14:solidFill>
                <w14:srgbClr w14:val="000000"/>
              </w14:solidFill>
            </w14:textFill>
          </w:rPr>
          <w:delText>include link here</w:delText>
        </w:r>
      </w:del>
      <w:del w:id="15" w:date="2023-12-06T18:40:04Z" w:author="Maya Bracknell Watson">
        <w:r>
          <w:rPr>
            <w:rFonts w:ascii="Arial" w:hAnsi="Arial"/>
            <w:b w:val="1"/>
            <w:bCs w:val="1"/>
            <w:outline w:val="0"/>
            <w:color w:val="000000"/>
            <w:sz w:val="22"/>
            <w:szCs w:val="22"/>
            <w:u w:color="000000"/>
            <w:shd w:val="clear" w:color="auto" w:fill="ffffff"/>
            <w:rtl w:val="0"/>
            <w:lang w:val="en-US"/>
            <w14:textFill>
              <w14:solidFill>
                <w14:srgbClr w14:val="000000"/>
              </w14:solidFill>
            </w14:textFill>
          </w:rPr>
          <w:delText>]</w:delText>
        </w:r>
      </w:del>
      <w:r>
        <w:rPr>
          <w:rFonts w:ascii="Arial" w:hAnsi="Arial"/>
          <w:b w:val="1"/>
          <w:bCs w:val="1"/>
          <w:outline w:val="0"/>
          <w:color w:val="000000"/>
          <w:sz w:val="22"/>
          <w:szCs w:val="22"/>
          <w:u w:color="000000"/>
          <w:shd w:val="clear" w:color="auto" w:fill="ffffff"/>
          <w:rtl w:val="0"/>
          <w:lang w:val="en-US"/>
          <w14:textFill>
            <w14:solidFill>
              <w14:srgbClr w14:val="000000"/>
            </w14:solidFill>
          </w14:textFill>
        </w:rPr>
        <w:t xml:space="preserve"> </w:t>
      </w:r>
      <w:r>
        <w:rPr>
          <w:rFonts w:ascii="Times New Roman" w:cs="Times New Roman" w:hAnsi="Times New Roman" w:eastAsia="Times New Roman"/>
          <w:b w:val="1"/>
          <w:bCs w:val="1"/>
          <w:sz w:val="24"/>
          <w:szCs w:val="24"/>
          <w:shd w:val="clear" w:color="auto" w:fill="ffffff"/>
        </w:rPr>
        <w:drawing xmlns:a="http://schemas.openxmlformats.org/drawingml/2006/main">
          <wp:inline distT="0" distB="0" distL="0" distR="0">
            <wp:extent cx="171450" cy="171450"/>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4">
                      <a:extLst/>
                    </a:blip>
                    <a:stretch>
                      <a:fillRect/>
                    </a:stretch>
                  </pic:blipFill>
                  <pic:spPr>
                    <a:xfrm>
                      <a:off x="0" y="0"/>
                      <a:ext cx="171450" cy="171450"/>
                    </a:xfrm>
                    <a:prstGeom prst="rect">
                      <a:avLst/>
                    </a:prstGeom>
                    <a:ln w="12700" cap="flat">
                      <a:noFill/>
                      <a:miter lim="400000"/>
                    </a:ln>
                    <a:effectLst/>
                  </pic:spPr>
                </pic:pic>
              </a:graphicData>
            </a:graphic>
          </wp:inline>
        </w:drawing>
      </w:r>
      <w:r>
        <w:rPr>
          <w:rFonts w:ascii="Arial" w:hAnsi="Arial"/>
          <w:b w:val="1"/>
          <w:bCs w:val="1"/>
          <w:outline w:val="0"/>
          <w:color w:val="000000"/>
          <w:sz w:val="22"/>
          <w:szCs w:val="22"/>
          <w:u w:color="000000"/>
          <w:rtl w:val="0"/>
          <w:lang w:val="en-US"/>
          <w14:textFill>
            <w14:solidFill>
              <w14:srgbClr w14:val="000000"/>
            </w14:solidFill>
          </w14:textFill>
        </w:rPr>
        <w:t xml:space="preserve"> </w:t>
      </w:r>
      <w:r>
        <w:rPr>
          <w:rFonts w:ascii="Arial" w:hAnsi="Arial"/>
          <w:i w:val="1"/>
          <w:iCs w:val="1"/>
          <w:outline w:val="0"/>
          <w:color w:val="000000"/>
          <w:sz w:val="22"/>
          <w:szCs w:val="22"/>
          <w:u w:color="000000"/>
          <w:rtl w:val="0"/>
          <w:lang w:val="en-US"/>
          <w14:textFill>
            <w14:solidFill>
              <w14:srgbClr w14:val="000000"/>
            </w14:solidFill>
          </w14:textFill>
        </w:rPr>
        <w:t>(please tick)</w:t>
      </w:r>
    </w:p>
    <w:p>
      <w:pPr>
        <w:pStyle w:val="Body"/>
        <w:spacing w:line="360" w:lineRule="auto"/>
        <w:ind w:left="720" w:firstLine="0"/>
        <w:jc w:val="both"/>
        <w:rPr>
          <w:rFonts w:ascii="Arial" w:cs="Arial" w:hAnsi="Arial" w:eastAsia="Arial"/>
          <w:outline w:val="0"/>
          <w:color w:val="000000"/>
          <w:sz w:val="18"/>
          <w:szCs w:val="18"/>
          <w:u w:color="000000"/>
          <w14:textFill>
            <w14:solidFill>
              <w14:srgbClr w14:val="000000"/>
            </w14:solidFill>
          </w14:textFill>
        </w:rPr>
      </w:pPr>
      <w:r>
        <w:rPr>
          <w:rtl w:val="0"/>
        </w:rPr>
        <w:t xml:space="preserve">     </w:t>
      </w:r>
    </w:p>
    <w:p>
      <w:pPr>
        <w:pStyle w:val="List Paragraph"/>
        <w:numPr>
          <w:ilvl w:val="0"/>
          <w:numId w:val="13"/>
        </w:numPr>
        <w:bidi w:val="0"/>
        <w:spacing w:after="200" w:line="360" w:lineRule="auto"/>
        <w:ind w:right="0"/>
        <w:jc w:val="both"/>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 xml:space="preserve">I acknowledge and accept my responsibilities for informing Second Sight Healing Limited of my medical history and ongoing medical conditions (both physical and mental), as set out in </w:t>
      </w:r>
      <w:r>
        <w:rPr>
          <w:rFonts w:ascii="Arial" w:hAnsi="Arial"/>
          <w:outline w:val="0"/>
          <w:color w:val="000000"/>
          <w:sz w:val="22"/>
          <w:szCs w:val="22"/>
          <w:u w:color="000000"/>
          <w:shd w:val="clear" w:color="auto" w:fill="ffffff"/>
          <w:rtl w:val="0"/>
          <w:lang w:val="en-US"/>
          <w14:textFill>
            <w14:solidFill>
              <w14:srgbClr w14:val="000000"/>
            </w14:solidFill>
          </w14:textFill>
        </w:rPr>
        <w:t>Second Sight</w:t>
      </w:r>
      <w:r>
        <w:rPr>
          <w:rFonts w:ascii="Arial" w:hAnsi="Arial" w:hint="default"/>
          <w:outline w:val="0"/>
          <w:color w:val="000000"/>
          <w:sz w:val="22"/>
          <w:szCs w:val="22"/>
          <w:u w:color="000000"/>
          <w:shd w:val="clear" w:color="auto" w:fill="ffffff"/>
          <w:rtl w:val="0"/>
          <w:lang w:val="en-US"/>
          <w14:textFill>
            <w14:solidFill>
              <w14:srgbClr w14:val="000000"/>
            </w14:solidFill>
          </w14:textFill>
        </w:rPr>
        <w:t>’</w:t>
      </w:r>
      <w:r>
        <w:rPr>
          <w:rFonts w:ascii="Arial" w:hAnsi="Arial"/>
          <w:outline w:val="0"/>
          <w:color w:val="000000"/>
          <w:sz w:val="22"/>
          <w:szCs w:val="22"/>
          <w:u w:color="000000"/>
          <w:shd w:val="clear" w:color="auto" w:fill="ffffff"/>
          <w:rtl w:val="0"/>
          <w:lang w:val="en-US"/>
          <w14:textFill>
            <w14:solidFill>
              <w14:srgbClr w14:val="000000"/>
            </w14:solidFill>
          </w14:textFill>
        </w:rPr>
        <w:t>s Terms &amp; Conditions (see above)</w:t>
      </w:r>
      <w:r>
        <w:rPr>
          <w:rFonts w:ascii="Arial" w:hAnsi="Arial"/>
          <w:b w:val="1"/>
          <w:bCs w:val="1"/>
          <w:outline w:val="0"/>
          <w:color w:val="000000"/>
          <w:sz w:val="22"/>
          <w:szCs w:val="22"/>
          <w:u w:color="000000"/>
          <w:rtl w:val="0"/>
          <w:lang w:val="en-US"/>
          <w14:textFill>
            <w14:solidFill>
              <w14:srgbClr w14:val="000000"/>
            </w14:solidFill>
          </w14:textFill>
        </w:rPr>
        <w:t xml:space="preserve"> AND</w:t>
      </w:r>
      <w:r>
        <w:rPr>
          <w:rFonts w:ascii="Arial" w:hAnsi="Arial"/>
          <w:outline w:val="0"/>
          <w:color w:val="000000"/>
          <w:sz w:val="22"/>
          <w:szCs w:val="22"/>
          <w:u w:color="000000"/>
          <w:rtl w:val="0"/>
          <w:lang w:val="en-US"/>
          <w14:textFill>
            <w14:solidFill>
              <w14:srgbClr w14:val="000000"/>
            </w14:solidFill>
          </w14:textFill>
        </w:rPr>
        <w:t xml:space="preserve"> confirm I will continually inform Second Sight Healing Limited of any changes to the same throughout the duration of my engagement with Second Sight.  </w:t>
      </w:r>
      <w:r>
        <w:rPr>
          <w:rFonts w:ascii="Times New Roman" w:cs="Times New Roman" w:hAnsi="Times New Roman" w:eastAsia="Times New Roman"/>
          <w:sz w:val="24"/>
          <w:szCs w:val="24"/>
        </w:rPr>
        <w:drawing xmlns:a="http://schemas.openxmlformats.org/drawingml/2006/main">
          <wp:inline distT="0" distB="0" distL="0" distR="0">
            <wp:extent cx="171450" cy="171450"/>
            <wp:effectExtent l="0" t="0" r="0" b="0"/>
            <wp:docPr id="1073741827" name="officeArt object" descr="image1.png"/>
            <wp:cNvGraphicFramePr/>
            <a:graphic xmlns:a="http://schemas.openxmlformats.org/drawingml/2006/main">
              <a:graphicData uri="http://schemas.openxmlformats.org/drawingml/2006/picture">
                <pic:pic xmlns:pic="http://schemas.openxmlformats.org/drawingml/2006/picture">
                  <pic:nvPicPr>
                    <pic:cNvPr id="1073741827" name="image1.png" descr="image1.png"/>
                    <pic:cNvPicPr>
                      <a:picLocks noChangeAspect="1"/>
                    </pic:cNvPicPr>
                  </pic:nvPicPr>
                  <pic:blipFill>
                    <a:blip r:embed="rId4">
                      <a:extLst/>
                    </a:blip>
                    <a:stretch>
                      <a:fillRect/>
                    </a:stretch>
                  </pic:blipFill>
                  <pic:spPr>
                    <a:xfrm>
                      <a:off x="0" y="0"/>
                      <a:ext cx="171450" cy="171450"/>
                    </a:xfrm>
                    <a:prstGeom prst="rect">
                      <a:avLst/>
                    </a:prstGeom>
                    <a:ln w="12700" cap="flat">
                      <a:noFill/>
                      <a:miter lim="400000"/>
                    </a:ln>
                    <a:effectLst/>
                  </pic:spPr>
                </pic:pic>
              </a:graphicData>
            </a:graphic>
          </wp:inline>
        </w:drawing>
      </w:r>
      <w:r>
        <w:rPr>
          <w:rFonts w:ascii="Arial" w:hAnsi="Arial"/>
          <w:outline w:val="0"/>
          <w:color w:val="000000"/>
          <w:sz w:val="22"/>
          <w:szCs w:val="22"/>
          <w:u w:color="000000"/>
          <w:rtl w:val="0"/>
          <w:lang w:val="en-US"/>
          <w14:textFill>
            <w14:solidFill>
              <w14:srgbClr w14:val="000000"/>
            </w14:solidFill>
          </w14:textFill>
        </w:rPr>
        <w:t xml:space="preserve"> </w:t>
      </w:r>
      <w:r>
        <w:rPr>
          <w:rFonts w:ascii="Arial" w:hAnsi="Arial"/>
          <w:i w:val="1"/>
          <w:iCs w:val="1"/>
          <w:outline w:val="0"/>
          <w:color w:val="000000"/>
          <w:sz w:val="22"/>
          <w:szCs w:val="22"/>
          <w:u w:color="000000"/>
          <w:rtl w:val="0"/>
          <w:lang w:val="en-US"/>
          <w14:textFill>
            <w14:solidFill>
              <w14:srgbClr w14:val="000000"/>
            </w14:solidFill>
          </w14:textFill>
        </w:rPr>
        <w:t>(please tick)</w:t>
      </w:r>
    </w:p>
    <w:p>
      <w:pPr>
        <w:pStyle w:val="Body"/>
        <w:spacing w:line="360" w:lineRule="auto"/>
        <w:jc w:val="both"/>
        <w:rPr>
          <w:rFonts w:ascii="Arial" w:cs="Arial" w:hAnsi="Arial" w:eastAsia="Arial"/>
          <w:outline w:val="0"/>
          <w:color w:val="000000"/>
          <w:sz w:val="22"/>
          <w:szCs w:val="22"/>
          <w:u w:color="000000"/>
          <w14:textFill>
            <w14:solidFill>
              <w14:srgbClr w14:val="000000"/>
            </w14:solidFill>
          </w14:textFill>
        </w:rPr>
      </w:pPr>
    </w:p>
    <w:p>
      <w:pPr>
        <w:pStyle w:val="Body"/>
        <w:spacing w:after="200" w:line="360" w:lineRule="auto"/>
        <w:jc w:val="both"/>
        <w:rPr>
          <w:rFonts w:ascii="Arial" w:cs="Arial" w:hAnsi="Arial" w:eastAsia="Arial"/>
          <w:outline w:val="0"/>
          <w:color w:val="000000"/>
          <w:sz w:val="22"/>
          <w:szCs w:val="22"/>
          <w:u w:color="000000"/>
          <w14:textFill>
            <w14:solidFill>
              <w14:srgbClr w14:val="000000"/>
            </w14:solidFill>
          </w14:textFill>
        </w:rPr>
      </w:pPr>
    </w:p>
    <w:p>
      <w:pPr>
        <w:pStyle w:val="Body"/>
      </w:pPr>
    </w:p>
    <w:p>
      <w:pPr>
        <w:pStyle w:val="Body"/>
        <w:spacing w:after="240"/>
      </w:pPr>
    </w:p>
    <w:p>
      <w:pPr>
        <w:pStyle w:val="Body"/>
      </w:pPr>
    </w:p>
    <w:p>
      <w:pPr>
        <w:pStyle w:val="Body"/>
        <w:spacing w:after="200" w:line="360" w:lineRule="auto"/>
        <w:jc w:val="both"/>
      </w:pPr>
      <w:r>
        <w:rPr>
          <w:rFonts w:ascii="Arial" w:cs="Arial" w:hAnsi="Arial" w:eastAsia="Arial"/>
          <w:b w:val="1"/>
          <w:bCs w:val="1"/>
          <w:outline w:val="0"/>
          <w:color w:val="000000"/>
          <w:sz w:val="20"/>
          <w:szCs w:val="20"/>
          <w:u w:color="000000"/>
          <w14:textFill>
            <w14:solidFill>
              <w14:srgbClr w14:val="000000"/>
            </w14:solidFill>
          </w14:textFill>
        </w:rPr>
      </w:r>
    </w:p>
    <w:sectPr>
      <w:headerReference w:type="default" r:id="rId5"/>
      <w:footerReference w:type="default" r:id="rId6"/>
      <w:pgSz w:w="11900" w:h="16840" w:orient="portrait"/>
      <w:pgMar w:top="1440" w:right="1080" w:bottom="1440" w:left="1080" w:header="0" w:footer="36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-14282</wp:posOffset>
              </wp:positionH>
              <wp:positionV relativeFrom="page">
                <wp:posOffset>-14283</wp:posOffset>
              </wp:positionV>
              <wp:extent cx="7585075" cy="7588589"/>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85075" cy="7588589"/>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7.2pt;height:597.5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65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37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ind w:left="209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Jc w:val="left"/>
      <w:pPr>
        <w:ind w:left="281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o"/>
      <w:lvlJc w:val="left"/>
      <w:pPr>
        <w:ind w:left="353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Jc w:val="left"/>
      <w:pPr>
        <w:ind w:left="425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Jc w:val="left"/>
      <w:pPr>
        <w:ind w:left="497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o"/>
      <w:lvlJc w:val="left"/>
      <w:pPr>
        <w:ind w:left="569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Jc w:val="left"/>
      <w:pPr>
        <w:ind w:left="641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3"/>
    </w:lvlOverride>
  </w:num>
  <w:num w:numId="8">
    <w:abstractNumId w:val="7"/>
  </w:num>
  <w:num w:numId="9">
    <w:abstractNumId w:val="6"/>
  </w:num>
  <w:num w:numId="10">
    <w:abstractNumId w:val="9"/>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12"/>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